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84" w:rsidRDefault="00BB6C84" w:rsidP="00BB6C84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образовательной деятельности</w:t>
      </w:r>
    </w:p>
    <w:p w:rsidR="00675DCF" w:rsidRDefault="00894D11" w:rsidP="00BB6C84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Учебники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методическая литература</w:t>
      </w:r>
    </w:p>
    <w:p w:rsidR="00675DCF" w:rsidRPr="00BB6C84" w:rsidRDefault="00675DCF" w:rsidP="00BB6C84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2013-2014 учебном году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341"/>
        <w:gridCol w:w="918"/>
        <w:gridCol w:w="1845"/>
        <w:gridCol w:w="5101"/>
        <w:gridCol w:w="4186"/>
      </w:tblGrid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  <w:b/>
              </w:rPr>
            </w:pPr>
            <w:r w:rsidRPr="00675D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675DC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675DC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675DCF">
              <w:rPr>
                <w:rFonts w:ascii="Times New Roman" w:hAnsi="Times New Roman" w:cs="Times New Roman"/>
                <w:b/>
              </w:rPr>
              <w:t>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учебника, </w:t>
            </w:r>
          </w:p>
          <w:p w:rsidR="00BC5FB9" w:rsidRDefault="00BC5FB9" w:rsidP="00FE3DA6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рабочей тетради</w:t>
            </w:r>
            <w:r w:rsidR="00FE3DA6">
              <w:rPr>
                <w:rFonts w:ascii="Times New Roman" w:hAnsi="Times New Roman" w:cs="Times New Roman"/>
                <w:b/>
              </w:rPr>
              <w:t>, автор, издательство, год издания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6" w:rsidRDefault="00FE3DA6" w:rsidP="00FE3DA6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 – методической литературы,</w:t>
            </w:r>
          </w:p>
          <w:p w:rsidR="00BC5FB9" w:rsidRDefault="00FE3DA6" w:rsidP="00FE3DA6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автор, издательство, год издания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Письмо и развитие речи, чтение и развитие речи (обучение грамоте)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Букварь В.В. Воронкова, И.В. </w:t>
            </w:r>
            <w:proofErr w:type="spellStart"/>
            <w:r>
              <w:rPr>
                <w:rFonts w:ascii="Times New Roman" w:hAnsi="Times New Roman" w:cs="Times New Roman"/>
              </w:rPr>
              <w:t>Коломыткина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«Просвещение» 2007г.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3" w:rsidRPr="00BB6C84" w:rsidRDefault="00B938D0" w:rsidP="00BB6C84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</w:rPr>
              <w:t>Худенко</w:t>
            </w:r>
            <w:proofErr w:type="spellEnd"/>
            <w:r>
              <w:rPr>
                <w:rFonts w:ascii="Times New Roman" w:hAnsi="Times New Roman" w:cs="Times New Roman"/>
              </w:rPr>
              <w:t>, Д.И. Барышникова « Планирование уроков развития речи» Москва «</w:t>
            </w:r>
            <w:proofErr w:type="spellStart"/>
            <w:r>
              <w:rPr>
                <w:rFonts w:ascii="Times New Roman" w:hAnsi="Times New Roman" w:cs="Times New Roman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</w:rPr>
              <w:t>» 2003г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2кл В.В. Воронкова, И.Е. Пушкова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1.«Обучение учащихся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938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классов вспомогательной школы» В.Г. Петрова Москва «</w:t>
            </w: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  <w:r>
              <w:rPr>
                <w:rFonts w:ascii="Times New Roman" w:hAnsi="Times New Roman" w:cs="Times New Roman"/>
              </w:rPr>
              <w:t>» 1982г.</w:t>
            </w:r>
          </w:p>
          <w:p w:rsidR="003A3683" w:rsidRPr="00B938D0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1000 веселых загадок для детей Москва «АСТ» 2003г. О. </w:t>
            </w:r>
            <w:proofErr w:type="spellStart"/>
            <w:r>
              <w:rPr>
                <w:rFonts w:ascii="Times New Roman" w:hAnsi="Times New Roman" w:cs="Times New Roman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FB9" w:rsidTr="00BB6C84">
        <w:trPr>
          <w:trHeight w:val="18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«Книга для чтения» С.Н. Смирнова, Г.М. Гусева.</w:t>
            </w:r>
          </w:p>
          <w:p w:rsidR="00B938D0" w:rsidRPr="00B938D0" w:rsidRDefault="00B938D0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4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 Издательство «Просвещение» 2001г.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4" w:rsidRDefault="007161F4" w:rsidP="007161F4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1.«Обучение учащихся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938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классов вспомогательной школы» В.Г. Петрова Москва «</w:t>
            </w: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  <w:r>
              <w:rPr>
                <w:rFonts w:ascii="Times New Roman" w:hAnsi="Times New Roman" w:cs="Times New Roman"/>
              </w:rPr>
              <w:t>» 1982г.</w:t>
            </w:r>
          </w:p>
          <w:p w:rsidR="00BC5FB9" w:rsidRPr="00675DCF" w:rsidRDefault="007161F4" w:rsidP="007161F4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1000 веселых загадок для детей Москва «АСТ» 2003г. О. </w:t>
            </w:r>
            <w:proofErr w:type="spellStart"/>
            <w:r>
              <w:rPr>
                <w:rFonts w:ascii="Times New Roman" w:hAnsi="Times New Roman" w:cs="Times New Roman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7161F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7 кл. А.К. Аксенова Москва «Просвещение» 2006г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7161F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Развитие речи на уроках литературного чтения в старших классах СКОУ </w:t>
            </w:r>
            <w:r w:rsidRPr="007161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 М.И. Шишкова Москва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2010г.</w:t>
            </w:r>
          </w:p>
          <w:p w:rsidR="007161F4" w:rsidRDefault="007161F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Русский язык и чтение 5-7кл; речевые разминки, зрительные диктанты, игровые упражнения, коррекционное обучение. М.Е. Прокопенко </w:t>
            </w:r>
            <w:r w:rsidR="000C770C">
              <w:rPr>
                <w:rFonts w:ascii="Times New Roman" w:hAnsi="Times New Roman" w:cs="Times New Roman"/>
              </w:rPr>
              <w:t>«Учитель» Волгоград 2009г</w:t>
            </w:r>
          </w:p>
          <w:p w:rsidR="000C770C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 Нефедова «Большая книга загадок» «Планета детства» Москва 2001г.</w:t>
            </w:r>
          </w:p>
          <w:p w:rsidR="000C770C" w:rsidRPr="007161F4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О.Д. Ушакова « Пословицы, поговорки и крылатые выражения». «Литера» 2005г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8 кл. З.Ф. Малышева Москва «Просвещение» 2004г</w:t>
            </w:r>
          </w:p>
          <w:p w:rsidR="000C770C" w:rsidRPr="000C770C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8кл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8" w:rsidRDefault="00B07B68" w:rsidP="00B07B6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 на уроках литературного чтения в старших классах СКОУ </w:t>
            </w:r>
            <w:r w:rsidRPr="007161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 М.И. Шишкова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2010г.</w:t>
            </w:r>
          </w:p>
          <w:p w:rsidR="00B07B68" w:rsidRDefault="00B07B68" w:rsidP="00B07B6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 и чтение 5-7кл; речевые разминки, зрительные диктанты, игровые упражнения, коррекционное обучение. М.Е. Прокопенко «Учитель» Волгоград 2009г</w:t>
            </w:r>
          </w:p>
          <w:p w:rsidR="00B07B68" w:rsidRDefault="00B07B68" w:rsidP="00B07B6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 Нефедова «Большая книга загадок» «Планета детства» Москва 2001г.</w:t>
            </w:r>
          </w:p>
          <w:p w:rsidR="00BC5FB9" w:rsidRPr="00675DCF" w:rsidRDefault="00B07B68" w:rsidP="00B07B6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О.Д. Ушакова « Пословицы, поговорки и крылатые выражения». «Литера» 2005г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9кл. А.К. </w:t>
            </w:r>
            <w:proofErr w:type="spellStart"/>
            <w:r>
              <w:rPr>
                <w:rFonts w:ascii="Times New Roman" w:hAnsi="Times New Roman" w:cs="Times New Roman"/>
              </w:rPr>
              <w:t>Акинова</w:t>
            </w:r>
            <w:proofErr w:type="spellEnd"/>
            <w:r>
              <w:rPr>
                <w:rFonts w:ascii="Times New Roman" w:hAnsi="Times New Roman" w:cs="Times New Roman"/>
              </w:rPr>
              <w:t>, М.И. Шишкова Москва «Просвещение» 2013г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3" w:rsidRPr="000C770C" w:rsidRDefault="000C770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М.И. Шишкова «Развитие речи на уроках литературного чтения в старших классах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вида».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2010г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Русский язык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1447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2кл» Н.М. Барская Москва «Просвещение» 1998г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A66C5C" w:rsidRDefault="00A1447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66C5C">
              <w:rPr>
                <w:rFonts w:ascii="Times New Roman" w:hAnsi="Times New Roman" w:cs="Times New Roman"/>
              </w:rPr>
              <w:t xml:space="preserve">Л.И. Дмитриева «Формирование словаря у учащихся специальных </w:t>
            </w:r>
            <w:r w:rsidR="00A66C5C" w:rsidRPr="00A66C5C">
              <w:rPr>
                <w:rFonts w:ascii="Times New Roman" w:hAnsi="Times New Roman" w:cs="Times New Roman"/>
              </w:rPr>
              <w:t>(</w:t>
            </w:r>
            <w:r w:rsidR="00A66C5C">
              <w:rPr>
                <w:rFonts w:ascii="Times New Roman" w:hAnsi="Times New Roman" w:cs="Times New Roman"/>
              </w:rPr>
              <w:t xml:space="preserve">коррекционных) школ </w:t>
            </w:r>
            <w:r w:rsidR="00A66C5C">
              <w:rPr>
                <w:rFonts w:ascii="Times New Roman" w:hAnsi="Times New Roman" w:cs="Times New Roman"/>
                <w:lang w:val="en-US"/>
              </w:rPr>
              <w:t>VIII</w:t>
            </w:r>
            <w:r w:rsidR="00A66C5C" w:rsidRPr="00A66C5C">
              <w:rPr>
                <w:rFonts w:ascii="Times New Roman" w:hAnsi="Times New Roman" w:cs="Times New Roman"/>
              </w:rPr>
              <w:t xml:space="preserve"> </w:t>
            </w:r>
            <w:r w:rsidR="00A66C5C">
              <w:rPr>
                <w:rFonts w:ascii="Times New Roman" w:hAnsi="Times New Roman" w:cs="Times New Roman"/>
              </w:rPr>
              <w:t xml:space="preserve"> вида.</w:t>
            </w:r>
          </w:p>
          <w:p w:rsidR="00A66C5C" w:rsidRDefault="00A66C5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A66C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А.К. Аксенова, Э.В. Якубовская « Дидактические игры на уроках русского языка в 1-4 классах вспомогательной школы». Москва «Просвещение» 1991г.</w:t>
            </w:r>
          </w:p>
          <w:p w:rsidR="00A66C5C" w:rsidRDefault="00A66C5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Обучение учащихся 1-4 кл вспомогательных школ. В.Г. Петрова Москва «Просвещение» 1982г.</w:t>
            </w:r>
          </w:p>
          <w:p w:rsidR="00A66C5C" w:rsidRPr="00A66C5C" w:rsidRDefault="00A66C5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В.В. Воронкова «Уроки русского языка вспомогательных школ»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2003г.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Русский язык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3305B1" w:rsidRDefault="003305B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 учебник 4кл. СКОУ</w:t>
            </w:r>
            <w:r w:rsidRPr="00330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 А.К. Аксенова. Н.Г. </w:t>
            </w:r>
            <w:proofErr w:type="spellStart"/>
            <w:r>
              <w:rPr>
                <w:rFonts w:ascii="Times New Roman" w:hAnsi="Times New Roman" w:cs="Times New Roman"/>
              </w:rPr>
              <w:t>Голунчикова</w:t>
            </w:r>
            <w:proofErr w:type="spellEnd"/>
            <w:r>
              <w:rPr>
                <w:rFonts w:ascii="Times New Roman" w:hAnsi="Times New Roman" w:cs="Times New Roman"/>
              </w:rPr>
              <w:t>. Москва «Просвещение» 2007г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3305B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на уроках русского языка 1-4кл. СКОУ Москва «Просвещение» 1991г</w:t>
            </w:r>
          </w:p>
          <w:p w:rsidR="003305B1" w:rsidRPr="00675DCF" w:rsidRDefault="003305B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Справочник. « Грамматический разбор» начальная школа «Лицей» 2007г. Васильева Л.С.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Русский язык 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3305B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«Русский язык 7кл»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>, Э.В. Якубовская Москва «Просвещение» 2009г.</w:t>
            </w:r>
          </w:p>
          <w:p w:rsidR="003305B1" w:rsidRDefault="003305B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№2 «Имя существительное» </w:t>
            </w:r>
            <w:proofErr w:type="spellStart"/>
            <w:r>
              <w:rPr>
                <w:rFonts w:ascii="Times New Roman" w:hAnsi="Times New Roman" w:cs="Times New Roman"/>
              </w:rPr>
              <w:t>Н.Г.</w:t>
            </w:r>
            <w:r w:rsidR="00933AB5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="00933AB5">
              <w:rPr>
                <w:rFonts w:ascii="Times New Roman" w:hAnsi="Times New Roman" w:cs="Times New Roman"/>
              </w:rPr>
              <w:t xml:space="preserve">, Э.В. Якубовская </w:t>
            </w:r>
            <w:proofErr w:type="spellStart"/>
            <w:r w:rsidR="00933AB5">
              <w:rPr>
                <w:rFonts w:ascii="Times New Roman" w:hAnsi="Times New Roman" w:cs="Times New Roman"/>
              </w:rPr>
              <w:t>москва</w:t>
            </w:r>
            <w:proofErr w:type="spellEnd"/>
            <w:r w:rsidR="00933AB5">
              <w:rPr>
                <w:rFonts w:ascii="Times New Roman" w:hAnsi="Times New Roman" w:cs="Times New Roman"/>
              </w:rPr>
              <w:t xml:space="preserve"> «Просвещение» 2004г</w:t>
            </w:r>
          </w:p>
          <w:p w:rsidR="00933AB5" w:rsidRDefault="00933AB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№1 «Состав слов»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>, Э.В. Якубовская Москва «Просвещение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2004г. (5-9кл)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33AB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Н.Н. </w:t>
            </w:r>
            <w:proofErr w:type="spellStart"/>
            <w:r>
              <w:rPr>
                <w:rFonts w:ascii="Times New Roman" w:hAnsi="Times New Roman" w:cs="Times New Roman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</w:rPr>
              <w:t>, Ф.Н. Самсонова «Уроки русского языка СКОШИ (5-8кл) Москва «Просвещение» 1970г</w:t>
            </w:r>
          </w:p>
          <w:p w:rsidR="00933AB5" w:rsidRDefault="00933AB5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Барская Н.М., </w:t>
            </w:r>
            <w:proofErr w:type="spellStart"/>
            <w:r>
              <w:rPr>
                <w:rFonts w:ascii="Times New Roman" w:hAnsi="Times New Roman" w:cs="Times New Roman"/>
              </w:rPr>
              <w:t>Нискевич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«Обучение русскому языку в 5-9 кл  вспомогательной школы». Москва «Просвещение» 1992г</w:t>
            </w:r>
          </w:p>
          <w:p w:rsidR="00933AB5" w:rsidRDefault="00933AB5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3.А.К. Аксенова,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</w:rPr>
              <w:lastRenderedPageBreak/>
              <w:t>Развитие речи учащихся на уроках грамматики правописания 5-9кл. СКОУ. Москва «Просвещение» 2004г</w:t>
            </w:r>
          </w:p>
          <w:p w:rsidR="00933AB5" w:rsidRDefault="00933AB5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4.Т.И. </w:t>
            </w:r>
            <w:proofErr w:type="spellStart"/>
            <w:r>
              <w:rPr>
                <w:rFonts w:ascii="Times New Roman" w:hAnsi="Times New Roman" w:cs="Times New Roman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«Русский язык5 кл. Конспекты уроков» Коррекционное обучение «Учитель» Волгоград 2009г.</w:t>
            </w:r>
          </w:p>
          <w:p w:rsidR="00933AB5" w:rsidRDefault="00933AB5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М.Е. Прокопенко « Русский язык и чтение 5-7кл. – речевые разминки, зрительные диктанты</w:t>
            </w:r>
            <w:r w:rsidR="00B645A9">
              <w:rPr>
                <w:rFonts w:ascii="Times New Roman" w:hAnsi="Times New Roman" w:cs="Times New Roman"/>
              </w:rPr>
              <w:t>, игровые упражнения». Коррекционное обучение «Учитель» Волгоград 2009г</w:t>
            </w:r>
          </w:p>
          <w:p w:rsidR="00B645A9" w:rsidRDefault="00B645A9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Е.П. Плешакова «Русский язык: коррекционно-развивающие задания и упражнения» «Учитель» Волгоград 2007г.</w:t>
            </w:r>
          </w:p>
          <w:p w:rsidR="00B645A9" w:rsidRDefault="00B645A9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Е.А. Кудрявцева «Диктанты по русскому языку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5-7кл»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2003г</w:t>
            </w:r>
          </w:p>
          <w:p w:rsidR="00B645A9" w:rsidRDefault="00B645A9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О.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 Нефедова «Большая книга загадок»</w:t>
            </w:r>
            <w:r w:rsidR="0008269D">
              <w:rPr>
                <w:rFonts w:ascii="Times New Roman" w:hAnsi="Times New Roman" w:cs="Times New Roman"/>
              </w:rPr>
              <w:t xml:space="preserve"> Москва «Планета детства» 2001г.</w:t>
            </w:r>
          </w:p>
          <w:p w:rsidR="0008269D" w:rsidRPr="00B645A9" w:rsidRDefault="0008269D" w:rsidP="00933AB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О.Д. Ушакова «Пословицы, поговорки</w:t>
            </w:r>
            <w:r w:rsidR="009F347E">
              <w:rPr>
                <w:rFonts w:ascii="Times New Roman" w:hAnsi="Times New Roman" w:cs="Times New Roman"/>
              </w:rPr>
              <w:t xml:space="preserve"> и крылатые выражения» Москва «Литера» 2005г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Русский язык 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A6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F347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«Русский язык 8кл»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>. Э.В. Якубовская Москва «</w:t>
            </w: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2006г учебник 8 кл. СКОУ </w:t>
            </w:r>
            <w:r w:rsidRPr="009F34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</w:t>
            </w:r>
          </w:p>
          <w:p w:rsidR="009F347E" w:rsidRDefault="009F347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№1 «Состав слова»</w:t>
            </w:r>
          </w:p>
          <w:p w:rsidR="009F347E" w:rsidRPr="009F347E" w:rsidRDefault="009F347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№2 «Имя существительное» Москва «Просвещение» 2006г пособия для уч-ся 5-9 кл.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Н.Н. </w:t>
            </w:r>
            <w:proofErr w:type="spellStart"/>
            <w:r>
              <w:rPr>
                <w:rFonts w:ascii="Times New Roman" w:hAnsi="Times New Roman" w:cs="Times New Roman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</w:rPr>
              <w:t>, Ф.Н. Самсонова «Уроки русского языка СКОШИ (5-8кл) Москва «Просвещение» 1970г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Барская Н.М., </w:t>
            </w:r>
            <w:proofErr w:type="spellStart"/>
            <w:r>
              <w:rPr>
                <w:rFonts w:ascii="Times New Roman" w:hAnsi="Times New Roman" w:cs="Times New Roman"/>
              </w:rPr>
              <w:t>Нискевич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«Обучение русскому языку в 5-9 кл  вспомогательной школы». Москва «Просвещение» 1992г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3.А.К. Аксенова,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</w:rPr>
              <w:lastRenderedPageBreak/>
              <w:t>Развитие речи учащихся на уроках грамматики правописания 5-9кл. СКОУ. Москва «Просвещение» 2004г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4.Т.И. </w:t>
            </w:r>
            <w:proofErr w:type="spellStart"/>
            <w:r>
              <w:rPr>
                <w:rFonts w:ascii="Times New Roman" w:hAnsi="Times New Roman" w:cs="Times New Roman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«Русский язык5 кл. Конспекты уроков» Коррекционное обучение «Учитель» Волгоград 2009г.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М.Е. Прокопенко « Русский язык и чтение 5-7кл. – речевые разминки, зрительные диктанты, игровые упражнения». Коррекционное обучение «Учитель» Волгоград 2009г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Е.П. Плешакова «Русский язык: коррекционно-развивающие задания и упражнения» «Учитель» Волгоград 2007г.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Е.А. Кудрявцева «Диктанты по русскому языку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5-7кл»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2003г</w:t>
            </w:r>
          </w:p>
          <w:p w:rsidR="009F347E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О.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 Нефедова «Большая книга загадок» Москва «Планета детства» 2001г.</w:t>
            </w:r>
          </w:p>
          <w:p w:rsidR="00BC5FB9" w:rsidRPr="00675DCF" w:rsidRDefault="009F347E" w:rsidP="009F347E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О.Д. Ушакова «Пословицы, поговорки и крылатые выражения» Москва «Литера» 2005г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Русский язык  и развитие речи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русского языка и чтения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Долгова О.В.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A687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9кл.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>, Э.В. Якубовская Москва «Просвещение» 2009г</w:t>
            </w:r>
          </w:p>
          <w:p w:rsidR="009A6877" w:rsidRDefault="009A687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№1,№2.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Н.Н. </w:t>
            </w:r>
            <w:proofErr w:type="spellStart"/>
            <w:r>
              <w:rPr>
                <w:rFonts w:ascii="Times New Roman" w:hAnsi="Times New Roman" w:cs="Times New Roman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</w:rPr>
              <w:t>, Ф.Н. Самсонова «Уроки русского языка СКОШИ (5-8кл) Москва «Просвещение» 1970г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Барская Н.М., </w:t>
            </w:r>
            <w:proofErr w:type="spellStart"/>
            <w:r>
              <w:rPr>
                <w:rFonts w:ascii="Times New Roman" w:hAnsi="Times New Roman" w:cs="Times New Roman"/>
              </w:rPr>
              <w:t>Нискевич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«Обучение русскому языку в 5-9 кл  вспомогательной школы». Москва «Просвещение» 1992г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3.А.К. Аксенова,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</w:rPr>
              <w:lastRenderedPageBreak/>
              <w:t>Развитие речи учащихся на уроках грамматики правописания 5-9кл. СКОУ. Москва «Просвещение» 2004г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4.Т.И. </w:t>
            </w:r>
            <w:proofErr w:type="spellStart"/>
            <w:r>
              <w:rPr>
                <w:rFonts w:ascii="Times New Roman" w:hAnsi="Times New Roman" w:cs="Times New Roman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«Русский язык5 кл. Конспекты уроков» Коррекционное обучение «Учитель» Волгоград 2009г.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М.Е. Прокопенко « Русский язык и чтение 5-7кл. – речевые разминки, зрительные диктанты, игровые упражнения». Коррекционное обучение «Учитель» Волгоград 2009г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Е.П. Плешакова «Русский язык: коррекционно-развивающие задания и упражнения» «Учитель» Волгоград 2007г.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Е.А. Кудрявцева «Диктанты по русскому языку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5-7кл»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2003г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О.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 Нефедова «Большая книга загадок» Москва «Планета детства» 2001г.</w:t>
            </w:r>
          </w:p>
          <w:p w:rsidR="00BC5FB9" w:rsidRPr="00675DCF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О.Д. Ушакова «Пословицы, поговорки и крылатые выражения» Москва «Литера» 2005г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A687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1кл. </w:t>
            </w:r>
            <w:proofErr w:type="spellStart"/>
            <w:r>
              <w:rPr>
                <w:rFonts w:ascii="Times New Roman" w:hAnsi="Times New Roman" w:cs="Times New Roman"/>
              </w:rPr>
              <w:t>А.А.Хилько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«Просвещение» 2000г.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9A687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мышления на уроках в начальных классах С.Н. Гончарова АСТ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ВЗОИ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  <w:r w:rsidRPr="00675DCF">
              <w:rPr>
                <w:rFonts w:ascii="Times New Roman" w:hAnsi="Times New Roman" w:cs="Times New Roman"/>
              </w:rPr>
              <w:lastRenderedPageBreak/>
              <w:t>начальных классов 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2кл. </w:t>
            </w:r>
            <w:proofErr w:type="spellStart"/>
            <w:r>
              <w:rPr>
                <w:rFonts w:ascii="Times New Roman" w:hAnsi="Times New Roman" w:cs="Times New Roman"/>
              </w:rPr>
              <w:t>А.А.Хилько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</w:t>
            </w:r>
            <w:r>
              <w:rPr>
                <w:rFonts w:ascii="Times New Roman" w:hAnsi="Times New Roman" w:cs="Times New Roman"/>
              </w:rPr>
              <w:lastRenderedPageBreak/>
              <w:t>«Просвещение» 1999г.</w:t>
            </w:r>
          </w:p>
          <w:p w:rsidR="009A6877" w:rsidRDefault="009A6877" w:rsidP="009A6877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A687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1.Развитие мышления на уроках в </w:t>
            </w:r>
            <w:r>
              <w:rPr>
                <w:rFonts w:ascii="Times New Roman" w:hAnsi="Times New Roman" w:cs="Times New Roman"/>
              </w:rPr>
              <w:lastRenderedPageBreak/>
              <w:t xml:space="preserve">начальных классах С.Н. Гончарова АСТ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ВЗОИ Москва 2004г</w:t>
            </w:r>
          </w:p>
          <w:p w:rsidR="009A6877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A6877">
              <w:rPr>
                <w:rFonts w:ascii="Times New Roman" w:hAnsi="Times New Roman" w:cs="Times New Roman"/>
              </w:rPr>
              <w:t>Обучение учащихся 1-4кл вспомогательных школ В.Г. Петрова Москва «Просвещение» 1982г.</w:t>
            </w:r>
          </w:p>
          <w:p w:rsidR="00C27A9C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тетрадь с математическими заданиями  №2 Москва «Просвещение» 1995г.</w:t>
            </w:r>
          </w:p>
          <w:p w:rsidR="00C27A9C" w:rsidRPr="00675DCF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Нефедова «Физкультурные минутки» Москва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6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4кл.  М.Н. Перова. Москва «Просвещение» 2000г.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Обучение учащихся 1-4кл </w:t>
            </w:r>
            <w:proofErr w:type="spellStart"/>
            <w:r>
              <w:rPr>
                <w:rFonts w:ascii="Times New Roman" w:hAnsi="Times New Roman" w:cs="Times New Roman"/>
              </w:rPr>
              <w:t>вспомагательной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В.Г. Перова Москва «Просвещение» 1982г.</w:t>
            </w:r>
          </w:p>
          <w:p w:rsidR="00C27A9C" w:rsidRPr="00675DCF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«Открытые уроки» Т.В. Титкова, Э.З. Горбачева, Л.В. Цыганок 1-4кл. ООО «ВАКО» 2011г.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математики  Трофимова Е.В.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Альшева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«Математика» Москва «</w:t>
            </w:r>
            <w:proofErr w:type="spellStart"/>
            <w:r>
              <w:rPr>
                <w:rFonts w:ascii="Times New Roman" w:hAnsi="Times New Roman" w:cs="Times New Roman"/>
              </w:rPr>
              <w:t>Просвешение</w:t>
            </w:r>
            <w:proofErr w:type="spellEnd"/>
            <w:r>
              <w:rPr>
                <w:rFonts w:ascii="Times New Roman" w:hAnsi="Times New Roman" w:cs="Times New Roman"/>
              </w:rPr>
              <w:t>» 2005г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Перова «Методика преподавания математики во вспомогательной школе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2001г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  <w:r w:rsidR="003A21AE">
              <w:rPr>
                <w:rFonts w:ascii="Times New Roman" w:hAnsi="Times New Roman" w:cs="Times New Roman"/>
              </w:rPr>
              <w:t>6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математики  Трофимова Е.В.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Альшева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«Математика» Москва «</w:t>
            </w:r>
            <w:proofErr w:type="spellStart"/>
            <w:r>
              <w:rPr>
                <w:rFonts w:ascii="Times New Roman" w:hAnsi="Times New Roman" w:cs="Times New Roman"/>
              </w:rPr>
              <w:t>Просвешение</w:t>
            </w:r>
            <w:proofErr w:type="spellEnd"/>
            <w:r>
              <w:rPr>
                <w:rFonts w:ascii="Times New Roman" w:hAnsi="Times New Roman" w:cs="Times New Roman"/>
              </w:rPr>
              <w:t>» 2005г</w:t>
            </w:r>
          </w:p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Перова «Методика преподавания математики во вспомогательной школе Москва «Просвещение» 1978г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</w:t>
            </w:r>
            <w:r w:rsidR="003A21AE">
              <w:rPr>
                <w:rFonts w:ascii="Times New Roman" w:hAnsi="Times New Roman" w:cs="Times New Roman"/>
              </w:rPr>
              <w:t>7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математики  Трофимова Е.В.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Альшева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«Математика» Москва «</w:t>
            </w:r>
            <w:proofErr w:type="spellStart"/>
            <w:r>
              <w:rPr>
                <w:rFonts w:ascii="Times New Roman" w:hAnsi="Times New Roman" w:cs="Times New Roman"/>
              </w:rPr>
              <w:t>Просвешение</w:t>
            </w:r>
            <w:proofErr w:type="spellEnd"/>
            <w:r>
              <w:rPr>
                <w:rFonts w:ascii="Times New Roman" w:hAnsi="Times New Roman" w:cs="Times New Roman"/>
              </w:rPr>
              <w:t>» 2005г</w:t>
            </w:r>
          </w:p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Перова «Методика преподавания математики во вспомогательной школе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2001г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  <w:r w:rsidR="003A21AE">
              <w:rPr>
                <w:rFonts w:ascii="Times New Roman" w:hAnsi="Times New Roman" w:cs="Times New Roman"/>
              </w:rPr>
              <w:t>8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6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Растения.  Грибы. Бактерии 7кл. Н.В. Королева, Е.В. Макаревич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2005г.</w:t>
            </w:r>
          </w:p>
          <w:p w:rsidR="00C27A9C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по естествознанию 7кл. В.И.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>, Н.Г. Кораблева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27A9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«Биология в таблицах и схемах» А.В. </w:t>
            </w:r>
            <w:proofErr w:type="spellStart"/>
            <w:r>
              <w:rPr>
                <w:rFonts w:ascii="Times New Roman" w:hAnsi="Times New Roman" w:cs="Times New Roman"/>
              </w:rPr>
              <w:t>Оплещенко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2011г.</w:t>
            </w:r>
          </w:p>
          <w:p w:rsidR="00C27A9C" w:rsidRPr="00675DCF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практикум. Биология. Растения. Бактерии. Грибы. Лишайники. В.П. Викторова, А.И. </w:t>
            </w:r>
            <w:proofErr w:type="spellStart"/>
            <w:r>
              <w:rPr>
                <w:rFonts w:ascii="Times New Roman" w:hAnsi="Times New Roman" w:cs="Times New Roman"/>
              </w:rPr>
              <w:t>Никимов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2008г.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  <w:r w:rsidR="003A21AE">
              <w:rPr>
                <w:rFonts w:ascii="Times New Roman" w:hAnsi="Times New Roman" w:cs="Times New Roman"/>
              </w:rPr>
              <w:t>9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Животные 8кл. А.И. </w:t>
            </w:r>
            <w:proofErr w:type="spellStart"/>
            <w:r>
              <w:rPr>
                <w:rFonts w:ascii="Times New Roman" w:hAnsi="Times New Roman" w:cs="Times New Roman"/>
              </w:rPr>
              <w:t>Никимов</w:t>
            </w:r>
            <w:proofErr w:type="spellEnd"/>
            <w:r>
              <w:rPr>
                <w:rFonts w:ascii="Times New Roman" w:hAnsi="Times New Roman" w:cs="Times New Roman"/>
              </w:rPr>
              <w:t>, А.В. Теремов Москва «Просвещение» 2008г.</w:t>
            </w:r>
          </w:p>
          <w:p w:rsidR="00CA7F6D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биология, животные 8кл.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«Зоология для учителя» А.А. Яхонтов 2006г.</w:t>
            </w:r>
          </w:p>
          <w:p w:rsidR="00CA7F6D" w:rsidRPr="00675DCF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в таблицах и схемах </w:t>
            </w:r>
            <w:proofErr w:type="spellStart"/>
            <w:r>
              <w:rPr>
                <w:rFonts w:ascii="Times New Roman" w:hAnsi="Times New Roman" w:cs="Times New Roman"/>
              </w:rPr>
              <w:t>а.В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Оплещенко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Естествознание человек 9кл. В.И.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«Проссвещение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1994г.</w:t>
            </w:r>
          </w:p>
          <w:p w:rsidR="00CA7F6D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по естествознанию 9кл. В.И.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>, Н.Г. Кораблева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Контроль знаний по биологии «Человек и его здоровье» 2004г. К.В. Маринова.</w:t>
            </w:r>
          </w:p>
          <w:p w:rsidR="00CA7F6D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«Биология в таблицах и схемах» А.В. </w:t>
            </w:r>
            <w:proofErr w:type="spellStart"/>
            <w:r>
              <w:rPr>
                <w:rFonts w:ascii="Times New Roman" w:hAnsi="Times New Roman" w:cs="Times New Roman"/>
              </w:rPr>
              <w:t>Оплещенко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2011г.</w:t>
            </w:r>
          </w:p>
          <w:p w:rsidR="00CA7F6D" w:rsidRPr="00675DCF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 7кл Т.М. Лифанова Москва «Просвещение» 2006г. Приложение к учебнику География России «Просвещение»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A7F6D" w:rsidRDefault="00CA7F6D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AA7655">
              <w:rPr>
                <w:rFonts w:ascii="Times New Roman" w:hAnsi="Times New Roman" w:cs="Times New Roman"/>
              </w:rPr>
              <w:t xml:space="preserve"> Т.М. Лифанова Москва «Просвещение»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Использование кроссвордов в процессе преподавания географии Самара 1994г.</w:t>
            </w:r>
          </w:p>
          <w:p w:rsidR="00AA7655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Охрана природы А.В. Михеев Москва «Прсвещение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1983г.</w:t>
            </w:r>
          </w:p>
          <w:p w:rsidR="00AA7655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Географические диктанты в 5-7кл Москва «</w:t>
            </w:r>
            <w:proofErr w:type="spellStart"/>
            <w:r>
              <w:rPr>
                <w:rFonts w:ascii="Times New Roman" w:hAnsi="Times New Roman" w:cs="Times New Roman"/>
              </w:rPr>
              <w:t>Прсвещение</w:t>
            </w:r>
            <w:proofErr w:type="spellEnd"/>
            <w:r>
              <w:rPr>
                <w:rFonts w:ascii="Times New Roman" w:hAnsi="Times New Roman" w:cs="Times New Roman"/>
              </w:rPr>
              <w:t>»  1984г</w:t>
            </w:r>
          </w:p>
          <w:p w:rsidR="00AA7655" w:rsidRPr="00675DCF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материков и океанов 8кл Т.М. Лифанова Москва «Просвещение» 2006г 2-е издание.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 и контурные карты.</w:t>
            </w:r>
          </w:p>
          <w:p w:rsidR="00AA7655" w:rsidRPr="00675DCF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к учебнику для учащихся и учителей Москва «Дрофа» 2011г.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биологии и географии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9кл. Т.М. Лифанова. Е.Н. Соломина  Москва «Просвещение» 2008г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55" w:rsidRDefault="00AA7655" w:rsidP="00AA765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 и контурные карты.</w:t>
            </w:r>
          </w:p>
          <w:p w:rsidR="00BC5FB9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 Лифанова «Знаешь ли ты географию?».</w:t>
            </w:r>
          </w:p>
          <w:p w:rsidR="00AA7655" w:rsidRPr="00675DCF" w:rsidRDefault="00AA765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Программированные задания для проверки знаний по географии Москва «Просвещение» 2009г. 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истории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Учебно-методическое пособие в 7кл.  Москва </w:t>
            </w:r>
            <w:proofErr w:type="spellStart"/>
            <w:r>
              <w:rPr>
                <w:rFonts w:ascii="Times New Roman" w:hAnsi="Times New Roman" w:cs="Times New Roman"/>
              </w:rPr>
              <w:t>Гуманитарн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2003г Пузанов Б.П., </w:t>
            </w:r>
            <w:r>
              <w:rPr>
                <w:rFonts w:ascii="Times New Roman" w:hAnsi="Times New Roman" w:cs="Times New Roman"/>
              </w:rPr>
              <w:lastRenderedPageBreak/>
              <w:t xml:space="preserve">Бородина О.И., </w:t>
            </w:r>
            <w:proofErr w:type="spellStart"/>
            <w:r>
              <w:rPr>
                <w:rFonts w:ascii="Times New Roman" w:hAnsi="Times New Roman" w:cs="Times New Roman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Редькина Н.М.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2</w:t>
            </w:r>
            <w:r w:rsidR="003A21AE">
              <w:rPr>
                <w:rFonts w:ascii="Times New Roman" w:hAnsi="Times New Roman" w:cs="Times New Roman"/>
              </w:rPr>
              <w:t>5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истории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Учебно-методическое пособие в 7кл.  Москва </w:t>
            </w:r>
            <w:proofErr w:type="spellStart"/>
            <w:r>
              <w:rPr>
                <w:rFonts w:ascii="Times New Roman" w:hAnsi="Times New Roman" w:cs="Times New Roman"/>
              </w:rPr>
              <w:t>Гуманитарн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2003г Пузанов Б.П., Бородина О.И., </w:t>
            </w:r>
            <w:proofErr w:type="spellStart"/>
            <w:r>
              <w:rPr>
                <w:rFonts w:ascii="Times New Roman" w:hAnsi="Times New Roman" w:cs="Times New Roman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Редькина Н.М.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  <w:r w:rsidR="003A21AE">
              <w:rPr>
                <w:rFonts w:ascii="Times New Roman" w:hAnsi="Times New Roman" w:cs="Times New Roman"/>
              </w:rPr>
              <w:t>6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истории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E34B5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Учебно-методическое пособие в 7кл.  Москва </w:t>
            </w:r>
            <w:proofErr w:type="spellStart"/>
            <w:r>
              <w:rPr>
                <w:rFonts w:ascii="Times New Roman" w:hAnsi="Times New Roman" w:cs="Times New Roman"/>
              </w:rPr>
              <w:t>Гуманитарн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2003г Пузанов Б.П., Бородина О.И., </w:t>
            </w:r>
            <w:proofErr w:type="spellStart"/>
            <w:r>
              <w:rPr>
                <w:rFonts w:ascii="Times New Roman" w:hAnsi="Times New Roman" w:cs="Times New Roman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Редькина Н.М.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  <w:r w:rsidR="003A21AE">
              <w:rPr>
                <w:rFonts w:ascii="Times New Roman" w:hAnsi="Times New Roman" w:cs="Times New Roman"/>
              </w:rPr>
              <w:t>7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обществознания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9F6526" w:rsidRDefault="009F652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словаря у учащихся специальных (коррекционных) школ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Л.И.  Дмитриева Москва 2002г </w:t>
            </w:r>
            <w:proofErr w:type="spellStart"/>
            <w:r>
              <w:rPr>
                <w:rFonts w:ascii="Times New Roman" w:hAnsi="Times New Roman" w:cs="Times New Roman"/>
              </w:rPr>
              <w:t>МПсИ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  <w:r w:rsidR="003A21AE">
              <w:rPr>
                <w:rFonts w:ascii="Times New Roman" w:hAnsi="Times New Roman" w:cs="Times New Roman"/>
              </w:rPr>
              <w:t>8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обществознания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9F652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Граждановедение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Соколов для учащихся, их родителей и учителей Москва НВЦ «Гражданин» 2001г.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изобразительного искусства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Кудакова А.А.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F652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Изобразительная деятельность в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И.А. </w:t>
            </w:r>
            <w:proofErr w:type="spellStart"/>
            <w:r>
              <w:rPr>
                <w:rFonts w:ascii="Times New Roman" w:hAnsi="Times New Roman" w:cs="Times New Roman"/>
              </w:rPr>
              <w:t>Грошенков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«Академия» 2002г.</w:t>
            </w:r>
          </w:p>
          <w:p w:rsidR="009F6526" w:rsidRPr="009F6526" w:rsidRDefault="009F652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пособия для учителей.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2</w:t>
            </w:r>
            <w:r w:rsidR="003A21AE">
              <w:rPr>
                <w:rFonts w:ascii="Times New Roman" w:hAnsi="Times New Roman" w:cs="Times New Roman"/>
              </w:rPr>
              <w:t>9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изобразительного искусства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Кудакова А.А.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Pr="00675DCF" w:rsidRDefault="009A4A8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изобразительным искусством в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И.А. </w:t>
            </w:r>
            <w:proofErr w:type="spellStart"/>
            <w:r>
              <w:rPr>
                <w:rFonts w:ascii="Times New Roman" w:hAnsi="Times New Roman" w:cs="Times New Roman"/>
              </w:rPr>
              <w:t>Грошенков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Институт </w:t>
            </w:r>
            <w:proofErr w:type="spellStart"/>
            <w:r>
              <w:rPr>
                <w:rFonts w:ascii="Times New Roman" w:hAnsi="Times New Roman" w:cs="Times New Roman"/>
              </w:rPr>
              <w:t>общегуманитарных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исследований 2001г.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изобразительного искусства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Кудакова А.А.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9" w:rsidRDefault="009A4A89" w:rsidP="009A4A8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Изобразительная деятельность в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И.А. </w:t>
            </w:r>
            <w:proofErr w:type="spellStart"/>
            <w:r>
              <w:rPr>
                <w:rFonts w:ascii="Times New Roman" w:hAnsi="Times New Roman" w:cs="Times New Roman"/>
              </w:rPr>
              <w:t>Грошенков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«Академия» 2002г.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изобразительного искусства 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Кудакова А.А.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9A4A8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изобразительным искусством в СКОШИ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И.А. </w:t>
            </w:r>
            <w:proofErr w:type="spellStart"/>
            <w:r>
              <w:rPr>
                <w:rFonts w:ascii="Times New Roman" w:hAnsi="Times New Roman" w:cs="Times New Roman"/>
              </w:rPr>
              <w:t>Грошенков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Институт </w:t>
            </w:r>
            <w:proofErr w:type="spellStart"/>
            <w:r>
              <w:rPr>
                <w:rFonts w:ascii="Times New Roman" w:hAnsi="Times New Roman" w:cs="Times New Roman"/>
              </w:rPr>
              <w:t>общегуманитарных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исследований 2001г.</w:t>
            </w:r>
          </w:p>
          <w:p w:rsidR="009A4A89" w:rsidRPr="00675DCF" w:rsidRDefault="009A4A8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пособия для учителей.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5D3C75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74A8">
              <w:rPr>
                <w:rFonts w:ascii="Times New Roman" w:hAnsi="Times New Roman" w:cs="Times New Roman"/>
              </w:rPr>
              <w:t>1.«Уроки госпожи мелодии» 1,2,3кл Н.А. Царева Москва 2001г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2.«Музыкальный букварь» Н. Ветлугина Москва 1988г.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3.«Песни для детей» Н.М. Шереметьева 1960г.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4.«Учим детей петь» песни и упражнения для развития голоса у детей. Книга для музыкального руководителя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Т.М. Орлова, С.И. Бенина 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5D3C75" w:rsidRPr="00675DCF" w:rsidRDefault="005D3C7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1.«Уроки госпожи мелодии» 1,2,3кл Н.А. Царева Москва 2001г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2.«Музыкальный букварь» Н. Ветлугина Москва 1988г.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3.«Песни для детей» Н.М. Шереметьева 1960г.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4.«Учим детей петь» песни и упражнения для развития голоса у детей. Книга для музыкального руководителя Т.М. Орлова, С.И. Бенина 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Pr="00675DCF" w:rsidRDefault="00BC5FB9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1.«Уроки госпожи мелодии» 1,2,3кл Н.А. Царева Москва 2001г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2.«Музыкальный букварь» Н. Ветлугина Москва 1988г.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3.«Песни для детей» Н.М. Шереметьева 1960г.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4.«Учим детей петь» песни и упражнения для развития голоса у детей. Книга для музыкального руководителя Т.М. Орлова, С.И. Бенина 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Pr="00675DCF" w:rsidRDefault="00BC5FB9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3</w:t>
            </w:r>
            <w:r w:rsidR="003A21AE">
              <w:rPr>
                <w:rFonts w:ascii="Times New Roman" w:hAnsi="Times New Roman" w:cs="Times New Roman"/>
              </w:rPr>
              <w:t>5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1.«Уроки госпожи мелодии» 1,2,3кл Н.А. Царева Москва 2001г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2.«Музыкальный букварь» Н. Ветлугина Москва 1988г.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3.«Песни для детей» Н.М. Шереметьева 1960г.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4.«Учим детей петь» песни и упражнения для развития голоса у детей. Книга для музыкального руководителя Т.М. Орлова, С.И. Бенина 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3</w:t>
            </w:r>
            <w:r w:rsidR="003A21AE">
              <w:rPr>
                <w:rFonts w:ascii="Times New Roman" w:hAnsi="Times New Roman" w:cs="Times New Roman"/>
              </w:rPr>
              <w:t>6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1.«Уроки госпожи мелодии» 1,2,3кл Н.А. Царева Москва 2001г</w:t>
            </w: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2.«Музыкальный букварь» Н. Ветлугина Москва 1988г.</w:t>
            </w: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3.«Песни для детей» Н.М. Шереметьева 1960г.</w:t>
            </w:r>
          </w:p>
          <w:p w:rsidR="00E34B56" w:rsidRDefault="001C74A8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4B56">
              <w:rPr>
                <w:rFonts w:ascii="Times New Roman" w:hAnsi="Times New Roman" w:cs="Times New Roman"/>
              </w:rPr>
              <w:t xml:space="preserve">.«Учим детей петь» песни и упражнения для развития голоса у детей. Книга для музыкального руководителя Т.М. Орлова, С.И. Бенина  </w:t>
            </w:r>
          </w:p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E34B56" w:rsidRDefault="00E34B56" w:rsidP="00E34B56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E34B56" w:rsidRDefault="00E34B56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25426F" w:rsidRDefault="0025426F" w:rsidP="0025426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3</w:t>
            </w:r>
            <w:r w:rsidR="003A21AE">
              <w:rPr>
                <w:rFonts w:ascii="Times New Roman" w:hAnsi="Times New Roman" w:cs="Times New Roman"/>
              </w:rPr>
              <w:t>7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AF06B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AF06B4" w:rsidRDefault="00AF06B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AF06B4" w:rsidRPr="00675DCF" w:rsidRDefault="00AF06B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10E85">
              <w:rPr>
                <w:rFonts w:ascii="Times New Roman" w:hAnsi="Times New Roman" w:cs="Times New Roman"/>
              </w:rPr>
              <w:t xml:space="preserve">«Физкультура» И.И. </w:t>
            </w:r>
            <w:proofErr w:type="spellStart"/>
            <w:r w:rsidR="00110E85">
              <w:rPr>
                <w:rFonts w:ascii="Times New Roman" w:hAnsi="Times New Roman" w:cs="Times New Roman"/>
              </w:rPr>
              <w:t>Должиков</w:t>
            </w:r>
            <w:proofErr w:type="spellEnd"/>
            <w:r w:rsidR="00110E85">
              <w:rPr>
                <w:rFonts w:ascii="Times New Roman" w:hAnsi="Times New Roman" w:cs="Times New Roman"/>
              </w:rPr>
              <w:t xml:space="preserve"> 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3</w:t>
            </w:r>
            <w:r w:rsidR="003A21AE">
              <w:rPr>
                <w:rFonts w:ascii="Times New Roman" w:hAnsi="Times New Roman" w:cs="Times New Roman"/>
              </w:rPr>
              <w:t>8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BC5FB9" w:rsidRPr="00675DCF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«Физкультура» И.И. </w:t>
            </w:r>
            <w:proofErr w:type="spellStart"/>
            <w:r>
              <w:rPr>
                <w:rFonts w:ascii="Times New Roman" w:hAnsi="Times New Roman" w:cs="Times New Roman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3</w:t>
            </w:r>
            <w:r w:rsidR="003A21AE">
              <w:rPr>
                <w:rFonts w:ascii="Times New Roman" w:hAnsi="Times New Roman" w:cs="Times New Roman"/>
              </w:rPr>
              <w:t>9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BC5FB9" w:rsidRPr="00675DCF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«Физкультура» И.И. </w:t>
            </w:r>
            <w:proofErr w:type="spellStart"/>
            <w:r>
              <w:rPr>
                <w:rFonts w:ascii="Times New Roman" w:hAnsi="Times New Roman" w:cs="Times New Roman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BC5FB9" w:rsidRPr="00675DCF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«Физкультура» И.И. </w:t>
            </w:r>
            <w:proofErr w:type="spellStart"/>
            <w:r>
              <w:rPr>
                <w:rFonts w:ascii="Times New Roman" w:hAnsi="Times New Roman" w:cs="Times New Roman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>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BC5FB9" w:rsidRPr="00675DCF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«Физкультура» И.И. </w:t>
            </w:r>
            <w:proofErr w:type="spellStart"/>
            <w:r>
              <w:rPr>
                <w:rFonts w:ascii="Times New Roman" w:hAnsi="Times New Roman" w:cs="Times New Roman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физической культуры Волгуцков Б.О.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Л.Д. Глазырина, Т.А. </w:t>
            </w:r>
            <w:proofErr w:type="spellStart"/>
            <w:r>
              <w:rPr>
                <w:rFonts w:ascii="Times New Roman" w:hAnsi="Times New Roman" w:cs="Times New Roman"/>
              </w:rPr>
              <w:t>Лопатик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Методика преподавания физической культуры» Москва 2004г</w:t>
            </w:r>
          </w:p>
          <w:p w:rsidR="00110E85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И.М. </w:t>
            </w:r>
            <w:proofErr w:type="spellStart"/>
            <w:r>
              <w:rPr>
                <w:rFonts w:ascii="Times New Roman" w:hAnsi="Times New Roman" w:cs="Times New Roman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А.Ф. </w:t>
            </w: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физических способностей» Москва 2002г</w:t>
            </w:r>
          </w:p>
          <w:p w:rsidR="00BC5FB9" w:rsidRPr="00675DCF" w:rsidRDefault="00110E85" w:rsidP="00110E85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«Физкультура» И.И. </w:t>
            </w:r>
            <w:proofErr w:type="spellStart"/>
            <w:r>
              <w:rPr>
                <w:rFonts w:ascii="Times New Roman" w:hAnsi="Times New Roman" w:cs="Times New Roman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Москва 2004г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74048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Обучение уч-ся 1-4 классов СКОШИ В.Т. Перова Москва «Просвещение» 1982г</w:t>
            </w:r>
          </w:p>
          <w:p w:rsidR="00110E85" w:rsidRPr="00675DCF" w:rsidRDefault="00110E8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Большая энциклопедия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классов М.В. </w:t>
            </w: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2007г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C5FB9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110E8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Обучение учащихся 1-4 классов СКОШИ. В.Г. Петрова Москва «Просвещение» 1982г.</w:t>
            </w:r>
          </w:p>
          <w:p w:rsidR="00110E85" w:rsidRDefault="00110E8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И.К. </w:t>
            </w:r>
            <w:proofErr w:type="spellStart"/>
            <w:r>
              <w:rPr>
                <w:rFonts w:ascii="Times New Roman" w:hAnsi="Times New Roman" w:cs="Times New Roman"/>
              </w:rPr>
              <w:t>Шеблыкин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В.И. </w:t>
            </w:r>
            <w:proofErr w:type="spellStart"/>
            <w:r>
              <w:rPr>
                <w:rFonts w:ascii="Times New Roman" w:hAnsi="Times New Roman" w:cs="Times New Roman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</w:rPr>
              <w:t>Кагакова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Аппликационные работы в начальных классах» Москва «Просвещение» 1983г, 1990г.</w:t>
            </w:r>
          </w:p>
          <w:p w:rsidR="00110E85" w:rsidRPr="00675DCF" w:rsidRDefault="00110E85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«Физкультурные минутки»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>, Е.А. Нефедова.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  <w:r w:rsidR="003A21AE">
              <w:rPr>
                <w:rFonts w:ascii="Times New Roman" w:hAnsi="Times New Roman" w:cs="Times New Roman"/>
              </w:rPr>
              <w:t>5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  <w:r w:rsidRPr="00675DCF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7" w:rsidRDefault="00056657" w:rsidP="00056657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Обучение учащихся 1-4 классов </w:t>
            </w:r>
            <w:r>
              <w:rPr>
                <w:rFonts w:ascii="Times New Roman" w:hAnsi="Times New Roman" w:cs="Times New Roman"/>
              </w:rPr>
              <w:lastRenderedPageBreak/>
              <w:t>СКОШИ. В.Г. Петрова Москва «Просвещение» 1982г.</w:t>
            </w:r>
          </w:p>
          <w:p w:rsidR="00BC5FB9" w:rsidRDefault="0005665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«Что можно сделать из природного материала» Э.К. </w:t>
            </w:r>
            <w:proofErr w:type="spellStart"/>
            <w:r>
              <w:rPr>
                <w:rFonts w:ascii="Times New Roman" w:hAnsi="Times New Roman" w:cs="Times New Roman"/>
              </w:rPr>
              <w:t>Гульянц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И.Я. </w:t>
            </w:r>
            <w:proofErr w:type="spellStart"/>
            <w:r>
              <w:rPr>
                <w:rFonts w:ascii="Times New Roman" w:hAnsi="Times New Roman" w:cs="Times New Roman"/>
              </w:rPr>
              <w:t>Базик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«Просвещение» 1983г</w:t>
            </w:r>
          </w:p>
          <w:p w:rsidR="00056657" w:rsidRPr="00675DCF" w:rsidRDefault="0005665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="007E003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ппликационные работы в начальных классах» И.К. </w:t>
            </w:r>
            <w:proofErr w:type="spellStart"/>
            <w:r>
              <w:rPr>
                <w:rFonts w:ascii="Times New Roman" w:hAnsi="Times New Roman" w:cs="Times New Roman"/>
              </w:rPr>
              <w:t>Щеблыкин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В.И. </w:t>
            </w:r>
            <w:proofErr w:type="spellStart"/>
            <w:r>
              <w:rPr>
                <w:rFonts w:ascii="Times New Roman" w:hAnsi="Times New Roman" w:cs="Times New Roman"/>
              </w:rPr>
              <w:t>Романина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</w:rPr>
              <w:t>Кагакова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«Просвещение» 1983г</w:t>
            </w:r>
          </w:p>
        </w:tc>
      </w:tr>
      <w:tr w:rsidR="00BC5FB9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4</w:t>
            </w:r>
            <w:r w:rsidR="003A21AE">
              <w:rPr>
                <w:rFonts w:ascii="Times New Roman" w:hAnsi="Times New Roman" w:cs="Times New Roman"/>
              </w:rPr>
              <w:t>6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Профессионально – трудовое обучение (подготовка младшего обслуживающего обучения)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B9" w:rsidRPr="00675DCF" w:rsidRDefault="00BC5FB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профессионально – трудового обучения Иванова Г.Ю.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B9" w:rsidRDefault="008B414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учащихся 5 классов общеобразовательных учреждений В.Д. </w:t>
            </w:r>
            <w:proofErr w:type="spellStart"/>
            <w:r>
              <w:rPr>
                <w:rFonts w:ascii="Times New Roman" w:hAnsi="Times New Roman" w:cs="Times New Roman"/>
              </w:rPr>
              <w:t>Симошенко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«Технология»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 2007.</w:t>
            </w:r>
          </w:p>
          <w:p w:rsidR="00FE3DA6" w:rsidRPr="00675DCF" w:rsidRDefault="00FE3DA6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3F" w:rsidRPr="007E003F" w:rsidRDefault="00957354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пособия к учебно-методическому конспекту для специальных 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Е.Ю. </w:t>
            </w:r>
            <w:proofErr w:type="spellStart"/>
            <w:r>
              <w:rPr>
                <w:rFonts w:ascii="Times New Roman" w:hAnsi="Times New Roman" w:cs="Times New Roman"/>
              </w:rPr>
              <w:t>Топовинская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7161F4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Профессионально – трудовое обучение (столярное дело и резьба по дереву)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7161F4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7161F4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профессионально – трудового обучения Избулатов О.Р.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Г.И. </w:t>
            </w:r>
            <w:proofErr w:type="spellStart"/>
            <w:r>
              <w:rPr>
                <w:rFonts w:ascii="Times New Roman" w:hAnsi="Times New Roman" w:cs="Times New Roman"/>
              </w:rPr>
              <w:t>Кулебакин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«Рисунок и основа композиции» Москва Высшая школа 1988г.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Т.А. Матвеева «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резьба по дереву» Москва высшая школа 1989г.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С.В. Дементьев «Резьба по дереву» Москва «МСП»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«Столярные и плотницкие работы» Москва «Просвещение» 1988г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Программа для 5-9 классов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«Столярное дело»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Б.А. Журавлев «Столярное дело» учебное пособие для 5-9 классов Москва «Просвещение» 1989г</w:t>
            </w:r>
          </w:p>
          <w:p w:rsidR="003A21AE" w:rsidRPr="00675DCF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Д.М. </w:t>
            </w:r>
            <w:proofErr w:type="spellStart"/>
            <w:r>
              <w:rPr>
                <w:rFonts w:ascii="Times New Roman" w:hAnsi="Times New Roman" w:cs="Times New Roman"/>
              </w:rPr>
              <w:t>Гусарчук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«300 советов любителю художественных работ по дереву» </w:t>
            </w:r>
            <w:r>
              <w:rPr>
                <w:rFonts w:ascii="Times New Roman" w:hAnsi="Times New Roman" w:cs="Times New Roman"/>
              </w:rPr>
              <w:lastRenderedPageBreak/>
              <w:t>Москва «Лесная промышленность» 1985г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Профессионально – трудовое обучение (столярное дело и резьба по дереву)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профессионально – трудового обучения Избулатов О.Р.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Г.И. </w:t>
            </w:r>
            <w:proofErr w:type="spellStart"/>
            <w:r>
              <w:rPr>
                <w:rFonts w:ascii="Times New Roman" w:hAnsi="Times New Roman" w:cs="Times New Roman"/>
              </w:rPr>
              <w:t>Кулебакин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«Рисунок и основа композиции» Москва Высшая школа 1988г.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Т.А. Матвеева «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резьба по дереву» Москва высшая школа 1989г.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С.В. Дементьев «Резьба по дереву» Москва «МСП»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«Столярные и плотницкие работы» Москва «Просвещение» 1988г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Программа для 5-9 классов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«Столярное дело»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Б.А. Журавлев «Столярное дело» учебное пособие для 5-9 классов Москва «Просвещение» 1989г</w:t>
            </w:r>
          </w:p>
          <w:p w:rsidR="003A21AE" w:rsidRPr="00675DCF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Д.М. </w:t>
            </w:r>
            <w:proofErr w:type="spellStart"/>
            <w:r>
              <w:rPr>
                <w:rFonts w:ascii="Times New Roman" w:hAnsi="Times New Roman" w:cs="Times New Roman"/>
              </w:rPr>
              <w:t>Гусарчук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«300 советов любителю художественных работ по дереву» Москва «Лесная промышленность» 1985г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Профессионально – трудовое обучение (подготовка младшего обслуживающего обучения)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профессионально – трудового обучения Иванова Г.Ю.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8B414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8 класс для специальных коррекционных общеобразовательных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по курсу «Технология»</w:t>
            </w:r>
            <w:r w:rsidR="00FF6651">
              <w:rPr>
                <w:rFonts w:ascii="Times New Roman" w:hAnsi="Times New Roman" w:cs="Times New Roman"/>
              </w:rPr>
              <w:t xml:space="preserve"> «Подготовка младшего обслуживающего персонала» В.А. Зырянова, И.А. </w:t>
            </w:r>
            <w:proofErr w:type="spellStart"/>
            <w:r w:rsidR="00FF6651">
              <w:rPr>
                <w:rFonts w:ascii="Times New Roman" w:hAnsi="Times New Roman" w:cs="Times New Roman"/>
              </w:rPr>
              <w:t>Халипова</w:t>
            </w:r>
            <w:proofErr w:type="spellEnd"/>
            <w:r w:rsidR="00FF6651">
              <w:rPr>
                <w:rFonts w:ascii="Times New Roman" w:hAnsi="Times New Roman" w:cs="Times New Roman"/>
              </w:rPr>
              <w:t xml:space="preserve"> «Современные образовательные технологии» Самара 2011г</w:t>
            </w:r>
          </w:p>
          <w:p w:rsidR="00FF6651" w:rsidRPr="008B4148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тетрадь-8кл.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FF6651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пособия к учебно-методическому конспекту для специальных образовательных учреждений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Е.Ю. </w:t>
            </w:r>
            <w:proofErr w:type="spellStart"/>
            <w:r>
              <w:rPr>
                <w:rFonts w:ascii="Times New Roman" w:hAnsi="Times New Roman" w:cs="Times New Roman"/>
              </w:rPr>
              <w:t>Топовинская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Профессионально – трудовое обучение (столярное дело и </w:t>
            </w:r>
            <w:r w:rsidRPr="00675DCF">
              <w:rPr>
                <w:rFonts w:ascii="Times New Roman" w:hAnsi="Times New Roman" w:cs="Times New Roman"/>
              </w:rPr>
              <w:lastRenderedPageBreak/>
              <w:t>резьба по дереву)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профессионально – трудового </w:t>
            </w:r>
            <w:r w:rsidRPr="00675DCF">
              <w:rPr>
                <w:rFonts w:ascii="Times New Roman" w:hAnsi="Times New Roman" w:cs="Times New Roman"/>
              </w:rPr>
              <w:lastRenderedPageBreak/>
              <w:t>обучения Избулатов О.Р.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Г.И. </w:t>
            </w:r>
            <w:proofErr w:type="spellStart"/>
            <w:r>
              <w:rPr>
                <w:rFonts w:ascii="Times New Roman" w:hAnsi="Times New Roman" w:cs="Times New Roman"/>
              </w:rPr>
              <w:t>Кулебакин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«Рисунок и основа композиции» Москва Высшая школа 1988г.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Т.А. Матвеева «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резьба по дереву» Москва высшая школа 1989г.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С.В. Дементьев «Резьба по дереву» Москва «МСП»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«Столярные и плотницкие работы» Москва «Просвещение» 1988г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Программа для 5-9 классов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«Столярное дело»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2000г</w:t>
            </w:r>
          </w:p>
          <w:p w:rsidR="008B4148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Б.А. Журавлев «Столярное дело» учебное пособие для 5-9 классов Москва «Просвещение» 1989г</w:t>
            </w:r>
          </w:p>
          <w:p w:rsidR="003A21AE" w:rsidRPr="00675DCF" w:rsidRDefault="008B4148" w:rsidP="008B414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Д.М. </w:t>
            </w:r>
            <w:proofErr w:type="spellStart"/>
            <w:r>
              <w:rPr>
                <w:rFonts w:ascii="Times New Roman" w:hAnsi="Times New Roman" w:cs="Times New Roman"/>
              </w:rPr>
              <w:t>Гусарчук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«300 советов любителю художественных работ по дереву» Москва «Лесная промышленность» 1985г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Профессионально – трудовое обучение (подготовка младшего обслуживающего обучения)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профессионально – трудового обучения Иванова Г.Ю.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-9класса «Подготовка младшего обслуживающего персонала» В.А. Зырянова, И.А. </w:t>
            </w:r>
            <w:proofErr w:type="spellStart"/>
            <w:r>
              <w:rPr>
                <w:rFonts w:ascii="Times New Roman" w:hAnsi="Times New Roman" w:cs="Times New Roman"/>
              </w:rPr>
              <w:t>Халипова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«Современные образовательные технологии» Самара 2012г</w:t>
            </w:r>
          </w:p>
          <w:p w:rsidR="00FF6651" w:rsidRPr="00675DCF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Медико-санитарная подготовка учащихся для 9-10кл средней общеобразовательной школы П.А. </w:t>
            </w:r>
            <w:proofErr w:type="spellStart"/>
            <w:r>
              <w:rPr>
                <w:rFonts w:ascii="Times New Roman" w:hAnsi="Times New Roman" w:cs="Times New Roman"/>
              </w:rPr>
              <w:t>Курцева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«Просвещение» 1984г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медицинской сестры Е.Ю. Храмова, В.А. Плисов Москва «</w:t>
            </w:r>
            <w:proofErr w:type="spellStart"/>
            <w:r>
              <w:rPr>
                <w:rFonts w:ascii="Times New Roman" w:hAnsi="Times New Roman" w:cs="Times New Roman"/>
              </w:rPr>
              <w:t>Ринок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классик» 2011г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</w:rPr>
              <w:t>Худенко</w:t>
            </w:r>
            <w:proofErr w:type="spellEnd"/>
            <w:r>
              <w:rPr>
                <w:rFonts w:ascii="Times New Roman" w:hAnsi="Times New Roman" w:cs="Times New Roman"/>
              </w:rPr>
              <w:t>, С.Н. Кремнев «Развитие речи» 1 класс Москва 2003г «АРКТИ»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FF6651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</w:rPr>
              <w:t>Худенко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Д.И. Барышникова «Планирование уроков развития речи в 1 классе»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Москва 2003г «АРКТИ»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Развитие устной речи на основе изучения предметов и явлений </w:t>
            </w:r>
            <w:r w:rsidRPr="00675DCF">
              <w:rPr>
                <w:rFonts w:ascii="Times New Roman" w:hAnsi="Times New Roman" w:cs="Times New Roman"/>
              </w:rPr>
              <w:lastRenderedPageBreak/>
              <w:t>окружающей действительности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 w:rsidRPr="00675DCF">
              <w:rPr>
                <w:rFonts w:ascii="Times New Roman" w:hAnsi="Times New Roman" w:cs="Times New Roman"/>
              </w:rPr>
              <w:lastRenderedPageBreak/>
              <w:t>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FF665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 2 класс</w:t>
            </w:r>
            <w:r w:rsidR="009B157C">
              <w:rPr>
                <w:rFonts w:ascii="Times New Roman" w:hAnsi="Times New Roman" w:cs="Times New Roman"/>
              </w:rPr>
              <w:t xml:space="preserve"> Е.Д. </w:t>
            </w:r>
            <w:proofErr w:type="spellStart"/>
            <w:r w:rsidR="009B157C">
              <w:rPr>
                <w:rFonts w:ascii="Times New Roman" w:hAnsi="Times New Roman" w:cs="Times New Roman"/>
              </w:rPr>
              <w:t>Худенко</w:t>
            </w:r>
            <w:proofErr w:type="spellEnd"/>
            <w:r w:rsidR="009B157C">
              <w:rPr>
                <w:rFonts w:ascii="Times New Roman" w:hAnsi="Times New Roman" w:cs="Times New Roman"/>
              </w:rPr>
              <w:t xml:space="preserve"> Г.А. Федорова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9B157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Л.И. Дмитриева «Формирование словаря у учащихся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(начальные классы) Л.И. Дмитриева </w:t>
            </w:r>
            <w:r>
              <w:rPr>
                <w:rFonts w:ascii="Times New Roman" w:hAnsi="Times New Roman" w:cs="Times New Roman"/>
              </w:rPr>
              <w:lastRenderedPageBreak/>
              <w:t>Москва 2002г «МПСИ»</w:t>
            </w:r>
          </w:p>
          <w:p w:rsidR="009B157C" w:rsidRPr="009B157C" w:rsidRDefault="009B157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Планирование уроков развитие речи 2 класс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Е.Д. </w:t>
            </w:r>
            <w:proofErr w:type="spellStart"/>
            <w:r>
              <w:rPr>
                <w:rFonts w:ascii="Times New Roman" w:hAnsi="Times New Roman" w:cs="Times New Roman"/>
              </w:rPr>
              <w:t>Худенко</w:t>
            </w:r>
            <w:proofErr w:type="spellEnd"/>
            <w:r>
              <w:rPr>
                <w:rFonts w:ascii="Times New Roman" w:hAnsi="Times New Roman" w:cs="Times New Roman"/>
              </w:rPr>
              <w:t>, Д.И. Барышникова Москва 2003г «АРКТИ»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9B157C" w:rsidRDefault="009B157C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«Знакомство с окружающим миром»  учебник для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4 класс Е.Д. </w:t>
            </w:r>
            <w:proofErr w:type="spellStart"/>
            <w:r>
              <w:rPr>
                <w:rFonts w:ascii="Times New Roman" w:hAnsi="Times New Roman" w:cs="Times New Roman"/>
              </w:rPr>
              <w:t>Худенко</w:t>
            </w:r>
            <w:proofErr w:type="spellEnd"/>
            <w:r>
              <w:rPr>
                <w:rFonts w:ascii="Times New Roman" w:hAnsi="Times New Roman" w:cs="Times New Roman"/>
              </w:rPr>
              <w:t>, И.А. Терехова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1C74A8" w:rsidRDefault="00213683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Дитриева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74A8">
              <w:rPr>
                <w:rFonts w:ascii="Times New Roman" w:hAnsi="Times New Roman" w:cs="Times New Roman"/>
              </w:rPr>
              <w:t xml:space="preserve"> «Формирование словаря у учащихся СКОУ </w:t>
            </w:r>
            <w:r w:rsidR="001C74A8">
              <w:rPr>
                <w:rFonts w:ascii="Times New Roman" w:hAnsi="Times New Roman" w:cs="Times New Roman"/>
                <w:lang w:val="en-US"/>
              </w:rPr>
              <w:t>VIII</w:t>
            </w:r>
            <w:r w:rsidR="001C74A8">
              <w:rPr>
                <w:rFonts w:ascii="Times New Roman" w:hAnsi="Times New Roman" w:cs="Times New Roman"/>
              </w:rPr>
              <w:t xml:space="preserve"> вида» Москва 2002г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Социально – бытовая ориентировка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675DCF">
              <w:rPr>
                <w:rFonts w:ascii="Times New Roman" w:hAnsi="Times New Roman" w:cs="Times New Roman"/>
              </w:rPr>
              <w:t xml:space="preserve"> социально – бытовой ориентировки Кудакова А.А.</w:t>
            </w:r>
            <w:r>
              <w:rPr>
                <w:rFonts w:ascii="Times New Roman" w:hAnsi="Times New Roman" w:cs="Times New Roman"/>
              </w:rPr>
              <w:t>, 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1C74A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Г.Ф. Дудар</w:t>
            </w:r>
            <w:proofErr w:type="gramStart"/>
            <w:r>
              <w:rPr>
                <w:rFonts w:ascii="Times New Roman" w:hAnsi="Times New Roman" w:cs="Times New Roman"/>
              </w:rPr>
              <w:t>»Г</w:t>
            </w:r>
            <w:proofErr w:type="gramEnd"/>
            <w:r>
              <w:rPr>
                <w:rFonts w:ascii="Times New Roman" w:hAnsi="Times New Roman" w:cs="Times New Roman"/>
              </w:rPr>
              <w:t>игиена быта» Москва «Просвещение» 2007г</w:t>
            </w:r>
          </w:p>
          <w:p w:rsidR="001C74A8" w:rsidRPr="001C74A8" w:rsidRDefault="001C74A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Т.А. Девяткова «Социально-бытовая ориентировка 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Социально – бытовая ориентировка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Учителя социально – бытовой ориентировки Кудакова А.А.,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1C74A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Т.А. Девяткова «Социально-бытовая ориентировка 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Социально – бытовая ориентировка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Учителя социально – бытовой ориентировки Кудакова А.А.,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1C74A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Т.А. Девяткова «Социально-бытовая ориентировка в СКОУ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вида»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1.«Коррекция двигательных нарушений» М.А. Якубович, О.В. </w:t>
            </w:r>
            <w:proofErr w:type="spellStart"/>
            <w:r>
              <w:rPr>
                <w:rFonts w:ascii="Times New Roman" w:hAnsi="Times New Roman" w:cs="Times New Roman"/>
              </w:rPr>
              <w:t>Преснова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2006г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2.«Программа укрепления здоровья в </w:t>
            </w:r>
            <w:r>
              <w:rPr>
                <w:rFonts w:ascii="Times New Roman" w:hAnsi="Times New Roman" w:cs="Times New Roman"/>
              </w:rPr>
              <w:lastRenderedPageBreak/>
              <w:t>коррекционных группах». Л.В. Игнатова, О.И. Волин.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3.«Игры и развлечения в группе продленного дня» Е.М. </w:t>
            </w:r>
            <w:proofErr w:type="gramStart"/>
            <w:r>
              <w:rPr>
                <w:rFonts w:ascii="Times New Roman" w:hAnsi="Times New Roman" w:cs="Times New Roman"/>
              </w:rPr>
              <w:t>Минский</w:t>
            </w:r>
            <w:proofErr w:type="gramEnd"/>
            <w:r>
              <w:rPr>
                <w:rFonts w:ascii="Times New Roman" w:hAnsi="Times New Roman" w:cs="Times New Roman"/>
              </w:rPr>
              <w:t>. Пособие учителя 1982г.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4.Методические пособия по ритмике Г. Франко, И. </w:t>
            </w:r>
            <w:proofErr w:type="spellStart"/>
            <w:r>
              <w:rPr>
                <w:rFonts w:ascii="Times New Roman" w:hAnsi="Times New Roman" w:cs="Times New Roman"/>
              </w:rPr>
              <w:t>Лифер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1987г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9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1.«Коррекция двигательных нарушений» М.А. Якубович, О.В. </w:t>
            </w:r>
            <w:proofErr w:type="spellStart"/>
            <w:r>
              <w:rPr>
                <w:rFonts w:ascii="Times New Roman" w:hAnsi="Times New Roman" w:cs="Times New Roman"/>
              </w:rPr>
              <w:t>Преснова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2006г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2.«Программа укрепления здоровья в коррекционных группах». Л.В. Игнатова, О.И. Волин.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3.«Игры и развлечения в группе продленного дня» Е.М. </w:t>
            </w:r>
            <w:proofErr w:type="gramStart"/>
            <w:r>
              <w:rPr>
                <w:rFonts w:ascii="Times New Roman" w:hAnsi="Times New Roman" w:cs="Times New Roman"/>
              </w:rPr>
              <w:t>Минский</w:t>
            </w:r>
            <w:proofErr w:type="gramEnd"/>
            <w:r>
              <w:rPr>
                <w:rFonts w:ascii="Times New Roman" w:hAnsi="Times New Roman" w:cs="Times New Roman"/>
              </w:rPr>
              <w:t>. Пособие учителя 1982г.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4.Методические пособия по ритмике Г. Франко, И. </w:t>
            </w:r>
            <w:proofErr w:type="spellStart"/>
            <w:r>
              <w:rPr>
                <w:rFonts w:ascii="Times New Roman" w:hAnsi="Times New Roman" w:cs="Times New Roman"/>
              </w:rPr>
              <w:t>Лифер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1987г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музыки и ритмики Храмов А.В.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1.«Коррекция двигательных нарушений» М.А. Якубович, О.В. </w:t>
            </w:r>
            <w:proofErr w:type="spellStart"/>
            <w:r>
              <w:rPr>
                <w:rFonts w:ascii="Times New Roman" w:hAnsi="Times New Roman" w:cs="Times New Roman"/>
              </w:rPr>
              <w:t>Преснова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2006г 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2.«Программа укрепления здоровья в коррекционных группах». Л.В. Игнатова, О.И. Волин.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3.«Игры и развлечения в группе продленного дня» Е.М. </w:t>
            </w:r>
            <w:proofErr w:type="gramStart"/>
            <w:r>
              <w:rPr>
                <w:rFonts w:ascii="Times New Roman" w:hAnsi="Times New Roman" w:cs="Times New Roman"/>
              </w:rPr>
              <w:t>Минский</w:t>
            </w:r>
            <w:proofErr w:type="gramEnd"/>
            <w:r>
              <w:rPr>
                <w:rFonts w:ascii="Times New Roman" w:hAnsi="Times New Roman" w:cs="Times New Roman"/>
              </w:rPr>
              <w:t>. Пособие учителя 1982г.</w:t>
            </w:r>
          </w:p>
          <w:p w:rsidR="001C74A8" w:rsidRDefault="001C74A8" w:rsidP="001C74A8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4.Методические пособия по ритмике Г. Франко, И. </w:t>
            </w:r>
            <w:proofErr w:type="spellStart"/>
            <w:r>
              <w:rPr>
                <w:rFonts w:ascii="Times New Roman" w:hAnsi="Times New Roman" w:cs="Times New Roman"/>
              </w:rPr>
              <w:t>Лифер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1987г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Обязательные </w:t>
            </w:r>
            <w:r w:rsidRPr="00675DCF">
              <w:rPr>
                <w:rFonts w:ascii="Times New Roman" w:hAnsi="Times New Roman" w:cs="Times New Roman"/>
              </w:rPr>
              <w:lastRenderedPageBreak/>
              <w:t>групповые коррекционные занятия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  <w:r w:rsidRPr="00675DCF">
              <w:rPr>
                <w:rFonts w:ascii="Times New Roman" w:hAnsi="Times New Roman" w:cs="Times New Roman"/>
              </w:rPr>
              <w:lastRenderedPageBreak/>
              <w:t>начальных классов 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747808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мышления на уроках в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классах С.Н. Гончарова 2004г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Обязательные групповые коррекционные занятия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 Куанаева Н.П.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мышления на уроках в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классах С.Н. Гончарова 2004г</w:t>
            </w:r>
          </w:p>
          <w:p w:rsidR="00205099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 Нефедова «Физкультурные минутки»  Москва «</w:t>
            </w:r>
            <w:proofErr w:type="spellStart"/>
            <w:r>
              <w:rPr>
                <w:rFonts w:ascii="Times New Roman" w:hAnsi="Times New Roman" w:cs="Times New Roman"/>
              </w:rPr>
              <w:t>астель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205099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«1000 веселых загадок для детей»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2002г «АСТ»</w:t>
            </w:r>
          </w:p>
          <w:p w:rsidR="00205099" w:rsidRPr="00675DCF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Л.Ю. Субботина «Развитие воображения у детей» Ярославль «Академия развития» 1996г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Обязательные групповые коррекционные занятия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Досбулаева К.К.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«Коррекционно-развивающее обучение и воспитание школьников с нарушением интеллекта» Е.А. </w:t>
            </w:r>
            <w:proofErr w:type="spellStart"/>
            <w:r>
              <w:rPr>
                <w:rFonts w:ascii="Times New Roman" w:hAnsi="Times New Roman" w:cs="Times New Roman"/>
              </w:rPr>
              <w:t>Екжанова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</w:rPr>
              <w:t>Стребелева</w:t>
            </w:r>
            <w:proofErr w:type="spellEnd"/>
          </w:p>
          <w:p w:rsidR="00205099" w:rsidRPr="00675DCF" w:rsidRDefault="00205099" w:rsidP="0020509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воображения у детей» Л.Ю. Субботина «Академия развития» 1996г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Обязательные групповые коррекционные занятия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Ченцова В.А.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A1" w:rsidRDefault="0020509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Семаго Н.Я., М.М. </w:t>
            </w:r>
            <w:r w:rsidR="00CA4AA1">
              <w:rPr>
                <w:rFonts w:ascii="Times New Roman" w:hAnsi="Times New Roman" w:cs="Times New Roman"/>
              </w:rPr>
              <w:t xml:space="preserve"> Проблемные дети:  Основы диагностической и коррекционной работы психолога. М., 2003г</w:t>
            </w:r>
          </w:p>
          <w:p w:rsidR="00CA4AA1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шмаков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«Игры, развивающие психические качества личности школьника» ЦГЛ Москва 2004г</w:t>
            </w:r>
          </w:p>
          <w:p w:rsidR="003A21AE" w:rsidRPr="00675DCF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Метиев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Сенсорное воспитание детей с отклонениями в развитии: сб. игр и игровые упражнения.- М. книголюб, 2007.-119с.- (Специальная психология). 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CA4AA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Факультативные занятия «Современные информационные технологии: основы компьютерной грамотности»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 профессора Н.В. Макаровой «Информатика» 2005г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CA4AA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Факультативные занятия «Современные информационные технологии: основы компьютерной грамотности»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 профессора Н.В. Макаровой «Информатика базовый курс» Питер 2007г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01190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Факультативные занятия «Современные информационные технологии: основы компьютерной грамотности»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Мукашева Г.С.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Pr="00675DCF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 профессора Н.В. Макаровой «Информатика базовый курс» Питер 2007г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01190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1,2,4,7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– логопед Трофимова Е.В.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Л.И. Павлова, М.И. </w:t>
            </w:r>
            <w:proofErr w:type="spellStart"/>
            <w:r>
              <w:rPr>
                <w:rFonts w:ascii="Times New Roman" w:hAnsi="Times New Roman" w:cs="Times New Roman"/>
              </w:rPr>
              <w:t>Теречева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«Дидактический материал для коррекции нарушения звукопроизношения»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етство-Пресс» С-Петербург 2004г</w:t>
            </w:r>
          </w:p>
          <w:p w:rsidR="00CA4AA1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В.С. Кукушкина «Логопедия в школе» «Март» 2004г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Т.Б. Филичева «Программа обучения и воспитания </w:t>
            </w:r>
            <w:proofErr w:type="spellStart"/>
            <w:r>
              <w:rPr>
                <w:rFonts w:ascii="Times New Roman" w:hAnsi="Times New Roman" w:cs="Times New Roman"/>
              </w:rPr>
              <w:t>детей-ФФН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1993г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Г.Г. </w:t>
            </w: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«Коррекция нарушений фонетической стороны речи» «Союз» </w:t>
            </w:r>
            <w:r>
              <w:rPr>
                <w:rFonts w:ascii="Times New Roman" w:hAnsi="Times New Roman" w:cs="Times New Roman"/>
              </w:rPr>
              <w:lastRenderedPageBreak/>
              <w:t>2000г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«Игры с пальчиками» Москва 2002г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Т.В. </w:t>
            </w:r>
            <w:proofErr w:type="spellStart"/>
            <w:r>
              <w:rPr>
                <w:rFonts w:ascii="Times New Roman" w:hAnsi="Times New Roman" w:cs="Times New Roman"/>
              </w:rPr>
              <w:t>Буенная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«Логопедическая гимнастика» «Детство Пресс» с. Петербург 2000г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И.Р. Калмыкова « Таинственный мир звуков» Ярославль «академия развития» 1998г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8.Е.Н. </w:t>
            </w:r>
            <w:proofErr w:type="spellStart"/>
            <w:r>
              <w:rPr>
                <w:rFonts w:ascii="Times New Roman" w:hAnsi="Times New Roman" w:cs="Times New Roman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«Практическая логопедия» Москва 2006г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Л.Н. Смирнова «Логопедия при заикании» Москва 2006г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О.Н. </w:t>
            </w:r>
            <w:proofErr w:type="spellStart"/>
            <w:r>
              <w:rPr>
                <w:rFonts w:ascii="Times New Roman" w:hAnsi="Times New Roman" w:cs="Times New Roman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Коспекты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логопедических занятий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Москва 2009г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И.Г. Выгодская «Устранение заикания в игровых ситуациях» Москва 1993г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М.Ф. Фомичева «Воспитание у детей правильного произношения» Москва «Просвещение» 1989г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Р.И. </w:t>
            </w:r>
            <w:proofErr w:type="spellStart"/>
            <w:r>
              <w:rPr>
                <w:rFonts w:ascii="Times New Roman" w:hAnsi="Times New Roman" w:cs="Times New Roman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«Ло8опедические работы в коррекционных классах»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Л.Н. </w:t>
            </w:r>
            <w:proofErr w:type="spellStart"/>
            <w:r>
              <w:rPr>
                <w:rFonts w:ascii="Times New Roman" w:hAnsi="Times New Roman" w:cs="Times New Roma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«Коррекция устройства и письменной речи учащихся начальных классов» Москва «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» 2004г</w:t>
            </w:r>
          </w:p>
          <w:p w:rsidR="00751FF7" w:rsidRDefault="00751FF7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011909">
              <w:rPr>
                <w:rFonts w:ascii="Times New Roman" w:hAnsi="Times New Roman" w:cs="Times New Roman"/>
              </w:rPr>
              <w:t>Ж.М. Флеров «Логопедия» Ростов на Дону «Феникс» 2001г</w:t>
            </w:r>
          </w:p>
          <w:p w:rsidR="00CA4AA1" w:rsidRPr="00675DCF" w:rsidRDefault="00CA4AA1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01190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ЛФК </w:t>
            </w:r>
            <w:r w:rsidRPr="00675DCF">
              <w:rPr>
                <w:rFonts w:ascii="Times New Roman" w:hAnsi="Times New Roman" w:cs="Times New Roman"/>
              </w:rPr>
              <w:lastRenderedPageBreak/>
              <w:t>Пташкина В.Н.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01190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Программы СКОШ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1-4 кл </w:t>
            </w:r>
            <w:r>
              <w:rPr>
                <w:rFonts w:ascii="Times New Roman" w:hAnsi="Times New Roman" w:cs="Times New Roman"/>
              </w:rPr>
              <w:lastRenderedPageBreak/>
              <w:t xml:space="preserve">В.В. Воронковой М: </w:t>
            </w:r>
            <w:proofErr w:type="spellStart"/>
            <w:r>
              <w:rPr>
                <w:rFonts w:ascii="Times New Roman" w:hAnsi="Times New Roman" w:cs="Times New Roman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. 2002г- сборник1</w:t>
            </w:r>
          </w:p>
          <w:p w:rsidR="00011909" w:rsidRDefault="0001190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В.Е., Платонова В.А., Попова Т.П., ЛФК в комплексном этапном лечении, реабилитации и профилактике заболеваний легких у детей. М. Мед 1983г</w:t>
            </w:r>
          </w:p>
          <w:p w:rsidR="00011909" w:rsidRDefault="0001190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Евдокимова Т.А., справочник по ЛФК </w:t>
            </w:r>
            <w:proofErr w:type="spellStart"/>
            <w:r>
              <w:rPr>
                <w:rFonts w:ascii="Times New Roman" w:hAnsi="Times New Roman" w:cs="Times New Roman"/>
              </w:rPr>
              <w:t>Спб</w:t>
            </w:r>
            <w:proofErr w:type="spellEnd"/>
            <w:r>
              <w:rPr>
                <w:rFonts w:ascii="Times New Roman" w:hAnsi="Times New Roman" w:cs="Times New Roman"/>
              </w:rPr>
              <w:t>. 2003г</w:t>
            </w:r>
          </w:p>
          <w:p w:rsidR="00011909" w:rsidRDefault="0001190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Епифанов В.А., справочник по ЛФК, М. Мед. 1987г</w:t>
            </w:r>
          </w:p>
          <w:p w:rsidR="00011909" w:rsidRPr="00011909" w:rsidRDefault="00011909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Ловейко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В.Д., ЛФК у детей при дефектах осанки, сколиозах и плоскостопии. М. Мед. 1982г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011909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3A21AE"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ЛФК Пташкина В.Н.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Программы СКОШ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1-4 кл В.В. Воронковой М: </w:t>
            </w:r>
            <w:proofErr w:type="spellStart"/>
            <w:r>
              <w:rPr>
                <w:rFonts w:ascii="Times New Roman" w:hAnsi="Times New Roman" w:cs="Times New Roman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. 2002г- сборник1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В.Е., Платонова В.А., Попова Т.П., ЛФК в комплексном этапном лечении, реабилитации и профилактике заболеваний легких у детей. М. Мед 1983г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Евдокимова Т.А., справочник по ЛФК </w:t>
            </w:r>
            <w:proofErr w:type="spellStart"/>
            <w:r>
              <w:rPr>
                <w:rFonts w:ascii="Times New Roman" w:hAnsi="Times New Roman" w:cs="Times New Roman"/>
              </w:rPr>
              <w:t>Спб</w:t>
            </w:r>
            <w:proofErr w:type="spellEnd"/>
            <w:r>
              <w:rPr>
                <w:rFonts w:ascii="Times New Roman" w:hAnsi="Times New Roman" w:cs="Times New Roman"/>
              </w:rPr>
              <w:t>. 2003г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Епифанов В.А., справочник по ЛФК, М. Мед. 1987г</w:t>
            </w:r>
          </w:p>
          <w:p w:rsidR="003A21AE" w:rsidRPr="00675DCF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Ловейко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В.Д., ЛФК у детей при дефектах осанки, сколиозах и плоскостопии. М. Мед. 1982г</w:t>
            </w:r>
          </w:p>
        </w:tc>
      </w:tr>
      <w:tr w:rsidR="003A21AE" w:rsidTr="00CA4AA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3A21AE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  <w:r w:rsidR="00011909">
              <w:rPr>
                <w:rFonts w:ascii="Times New Roman" w:hAnsi="Times New Roman" w:cs="Times New Roman"/>
              </w:rPr>
              <w:t>1</w:t>
            </w:r>
            <w:r w:rsidRPr="00675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ЛФК Пташкина В.Н.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3A21AE" w:rsidRPr="00675DCF" w:rsidRDefault="003A21AE" w:rsidP="00675DCF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Программы СКОШ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 1-4 кл В.В. Воронковой М: </w:t>
            </w:r>
            <w:proofErr w:type="spellStart"/>
            <w:r>
              <w:rPr>
                <w:rFonts w:ascii="Times New Roman" w:hAnsi="Times New Roman" w:cs="Times New Roman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. 2002г- сборник1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В.Е., Платонова В.А., Попова Т.П., ЛФК в комплексном этапном лечении, реабилитации и профилактике заболеваний легких у детей. М. Мед 1983г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Евдокимова Т.А., справочник по ЛФК </w:t>
            </w:r>
            <w:proofErr w:type="spellStart"/>
            <w:r>
              <w:rPr>
                <w:rFonts w:ascii="Times New Roman" w:hAnsi="Times New Roman" w:cs="Times New Roman"/>
              </w:rPr>
              <w:t>Спб</w:t>
            </w:r>
            <w:proofErr w:type="spellEnd"/>
            <w:r>
              <w:rPr>
                <w:rFonts w:ascii="Times New Roman" w:hAnsi="Times New Roman" w:cs="Times New Roman"/>
              </w:rPr>
              <w:t>. 2003г</w:t>
            </w:r>
          </w:p>
          <w:p w:rsidR="00011909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Епифанов В.А., справочник по ЛФК, М. Мед. 1987г</w:t>
            </w:r>
          </w:p>
          <w:p w:rsidR="003A21AE" w:rsidRPr="00675DCF" w:rsidRDefault="00011909" w:rsidP="00011909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Ловейко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В.Д., ЛФК у детей при дефектах осанки, сколиозах и плоскостопии. М. Мед. 1982г</w:t>
            </w:r>
          </w:p>
        </w:tc>
      </w:tr>
    </w:tbl>
    <w:p w:rsidR="00675DCF" w:rsidRDefault="00675DCF" w:rsidP="0067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42" w:rsidRDefault="00613642" w:rsidP="0067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42" w:rsidRDefault="00613642" w:rsidP="0067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42" w:rsidRDefault="00613642" w:rsidP="0067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Стенды </w:t>
      </w: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кабинетах, классах, мастерских</w:t>
      </w: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2013-2014 учебном году  </w:t>
      </w:r>
    </w:p>
    <w:p w:rsidR="00AC368C" w:rsidRDefault="00AC368C" w:rsidP="00AC368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140"/>
        <w:gridCol w:w="3829"/>
        <w:gridCol w:w="7125"/>
      </w:tblGrid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  <w:b/>
              </w:rPr>
            </w:pPr>
            <w:r w:rsidRPr="00675D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класса, кабинета, мастерской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745090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стенда,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45090">
              <w:rPr>
                <w:rFonts w:ascii="Times New Roman" w:hAnsi="Times New Roman" w:cs="Times New Roman"/>
                <w:b/>
              </w:rPr>
              <w:t xml:space="preserve">еречень оборудования </w:t>
            </w:r>
          </w:p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 w:rsidRPr="00675DCF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Классный уголок «Мы»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Геральдика РФ.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Алфавит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 w:rsidRPr="00675DCF">
              <w:rPr>
                <w:rFonts w:ascii="Times New Roman" w:hAnsi="Times New Roman" w:cs="Times New Roman"/>
              </w:rPr>
              <w:t>Куанаева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Классный уголок «Радуга»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«Права ребенка»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«Не опоздай с добротой»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«Правила поведения за столом»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«Правильная осанка»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«Лето на подоконнике»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DCF">
              <w:rPr>
                <w:rFonts w:ascii="Times New Roman" w:hAnsi="Times New Roman" w:cs="Times New Roman"/>
              </w:rPr>
              <w:t>Досбулаева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Классный уголок «Содружество следопытов»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«Я познаю мир»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Геральдика РФ.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«Экскурсия в библиотеку»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Ченцова В.А.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Классный уголок «Содружество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«Флаги Европейских государств»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«Фоторепортаж. Мы в пожарной части»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Иванова Г.Ю.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«Права ребенка»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«Законы жизни»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Классный уголок «надежда»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Геральдика РФ.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Долгова О.В.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Классный уголок «Юный </w:t>
            </w:r>
            <w:proofErr w:type="spellStart"/>
            <w:r>
              <w:rPr>
                <w:rFonts w:ascii="Times New Roman" w:hAnsi="Times New Roman" w:cs="Times New Roman"/>
              </w:rPr>
              <w:t>Астраханец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Воспитай в себе гражданина»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«Правила доброты»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Геральдика РФ.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Логопедический кабинет,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- логопед Трофимова Е.В.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Зеркало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«Звуки и буквы»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«Согласные буквы»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социально – психологической помощи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 психолог </w:t>
            </w:r>
          </w:p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</w:rPr>
              <w:t>Волгуцков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Б.О.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«Искусство быть родителем»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«Психолог советует»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«Советы социального педагога»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Столярная мастерская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профессионально – трудового обучения </w:t>
            </w:r>
            <w:proofErr w:type="spellStart"/>
            <w:r>
              <w:rPr>
                <w:rFonts w:ascii="Times New Roman" w:hAnsi="Times New Roman" w:cs="Times New Roman"/>
              </w:rPr>
              <w:t>Избулатов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Стенд по ТБ «Учись работать безопасно» 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«Одежда и личная гигиена»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«Пиление поперек волокон»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«Пиление вдоль волокон»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«Строгание»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«Работа с долотом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стамеской»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«Соединение деталей гвоздями и шурупами»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«Лучший резчик»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обслуживающего труда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профессионально – трудового обучения Иванова Г.Ю.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Стенд по технике безопасности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Словарь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«Правила внутреннего трудового распорядка в учебном классе»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1E34B1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Замдиректора по УВР Журавлева Е.А., 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 Синельникова М.С.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«В помощь учителю и воспитателю по теме «Современные образовательные технологии как средство достижения оптимальных результатов образования».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«Распределение рабочего времени педагогических работников СКОШИ № 4».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3.»Координированный план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воспитательной работы на 2013 – 2014 учебный год».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4.»Система работы по нравственно – правовому воспитанию».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5.»Экран показателей результативности методической работы педагогических работников СКОШИ № 4»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840DE0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 организатор </w:t>
            </w:r>
            <w:proofErr w:type="spellStart"/>
            <w:r>
              <w:rPr>
                <w:rFonts w:ascii="Times New Roman" w:hAnsi="Times New Roman" w:cs="Times New Roman"/>
              </w:rPr>
              <w:t>Шкодич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Чудо на ладошках.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Не будет скуки, </w:t>
            </w:r>
            <w:proofErr w:type="gramStart"/>
            <w:r>
              <w:rPr>
                <w:rFonts w:ascii="Times New Roman" w:hAnsi="Times New Roman" w:cs="Times New Roman"/>
              </w:rPr>
              <w:t>коли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заняты руки.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Вместе мы сделаем больше, вместе мы сделаем лучше!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Звездное содружество.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Содружество.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Права ребенка.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Вестник выпускника.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Экскурсия в жизнь.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Электрический ток смертельно опасен!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</w:tbl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Материально-техническое обеспечения</w:t>
      </w: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кабинетах, классах, мастерских, столовой, банно-прачечного комплекса, складских помещениях, </w:t>
      </w: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рабочих кабинетов и медицинского блока</w:t>
      </w:r>
    </w:p>
    <w:p w:rsidR="00AC368C" w:rsidRDefault="00AC368C" w:rsidP="00AC368C">
      <w:pPr>
        <w:shd w:val="clear" w:color="auto" w:fill="FFFFFF"/>
        <w:tabs>
          <w:tab w:val="left" w:pos="744"/>
        </w:tabs>
        <w:spacing w:after="0" w:line="27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2013-2014 учебном году  </w:t>
      </w:r>
    </w:p>
    <w:p w:rsidR="00AC368C" w:rsidRDefault="00AC368C" w:rsidP="00AC368C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140"/>
        <w:gridCol w:w="3829"/>
        <w:gridCol w:w="7125"/>
      </w:tblGrid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  <w:b/>
              </w:rPr>
            </w:pPr>
            <w:r w:rsidRPr="00675D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класса, кабинета, мастерской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745090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стенда,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45090">
              <w:rPr>
                <w:rFonts w:ascii="Times New Roman" w:hAnsi="Times New Roman" w:cs="Times New Roman"/>
                <w:b/>
              </w:rPr>
              <w:t xml:space="preserve">еречень оборудования </w:t>
            </w:r>
          </w:p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 w:rsidRPr="00675DCF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6шт.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3. Телевизор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4. Встроенная мебель – 1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lastRenderedPageBreak/>
              <w:t>6. Шкаф для одежды – 2шт.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7. Стол учительский – 1шт.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 w:rsidRPr="00675DCF">
              <w:rPr>
                <w:rFonts w:ascii="Times New Roman" w:hAnsi="Times New Roman" w:cs="Times New Roman"/>
              </w:rPr>
              <w:t>Куанаева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7шт.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3. Телевизор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4. Встроенная мебель – 1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6. Шкаф для одежды – 3шт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7. Стол учительский – 1шт.</w:t>
            </w: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DCF">
              <w:rPr>
                <w:rFonts w:ascii="Times New Roman" w:hAnsi="Times New Roman" w:cs="Times New Roman"/>
              </w:rPr>
              <w:t>Досбулаева</w:t>
            </w:r>
            <w:proofErr w:type="spellEnd"/>
            <w:r w:rsidRPr="00675DCF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6шт.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3. Телевизор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4. Встроенная мебель – 1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6. Шкаф для одежды – 3шт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7. Стол учительский – 1шт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Ченцова В.А.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6шт.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3. Встроенная мебель – 2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4.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Шкаф для одежды – 3шт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6. Стол учительский – 1шт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Иванова Г.Ю.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7шт.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3. Телевизор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4. Встроенная мебель – 2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lastRenderedPageBreak/>
              <w:t>6. Шкаф для одежды – 1шт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7. Стол учительский – 1шт.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Долгова О.В.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1. Парты – 6шт.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2. Стулья – 12шт.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3. Телевизор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 xml:space="preserve">4. Встроенная мебель – 1 </w:t>
            </w:r>
            <w:proofErr w:type="spellStart"/>
            <w:r w:rsidRPr="000A1F72">
              <w:rPr>
                <w:rFonts w:ascii="Times New Roman" w:hAnsi="Times New Roman" w:cs="Times New Roman"/>
              </w:rPr>
              <w:t>комп</w:t>
            </w:r>
            <w:proofErr w:type="spellEnd"/>
            <w:r w:rsidRPr="000A1F72">
              <w:rPr>
                <w:rFonts w:ascii="Times New Roman" w:hAnsi="Times New Roman" w:cs="Times New Roman"/>
              </w:rPr>
              <w:t>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5. Классная доска – 1шт.</w:t>
            </w:r>
          </w:p>
          <w:p w:rsidR="00AC368C" w:rsidRPr="000A1F72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6. Шкаф для одежды – 2шт</w:t>
            </w:r>
          </w:p>
          <w:p w:rsidR="00AC368C" w:rsidRPr="000A1F72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0A1F72">
              <w:rPr>
                <w:rFonts w:ascii="Times New Roman" w:hAnsi="Times New Roman" w:cs="Times New Roman"/>
              </w:rPr>
              <w:t>7. Стол учительский – 1шт.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Логопедический кабинет,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- логопед Трофимова Е.В.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1. Стол ученический -4шт.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2. Стулья -8шт.</w:t>
            </w:r>
          </w:p>
          <w:p w:rsidR="00AC368C" w:rsidRPr="001E34B1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3. Компьютеры – 4шт.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социально – психологической помощи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 психолог </w:t>
            </w:r>
          </w:p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</w:rPr>
              <w:t>Волгуцков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Б.О.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1. Телевизор – 1шт</w:t>
            </w:r>
          </w:p>
          <w:p w:rsidR="00AC368C" w:rsidRPr="001E34B1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</w:t>
            </w:r>
            <w:r w:rsidR="00AC368C" w:rsidRPr="001E34B1">
              <w:rPr>
                <w:rFonts w:ascii="Times New Roman" w:hAnsi="Times New Roman" w:cs="Times New Roman"/>
              </w:rPr>
              <w:t>омпьютер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3. Шкаф для пособий – 2шт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4. Доска – 2шт.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5. Стол тумба –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6 Стол учительский -4 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7. Принтер -1шт.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8. Мягкая мебел</w:t>
            </w:r>
            <w:proofErr w:type="gramStart"/>
            <w:r w:rsidRPr="001E34B1">
              <w:rPr>
                <w:rFonts w:ascii="Times New Roman" w:hAnsi="Times New Roman" w:cs="Times New Roman"/>
              </w:rPr>
              <w:t>ь(</w:t>
            </w:r>
            <w:proofErr w:type="gramEnd"/>
            <w:r w:rsidRPr="001E34B1">
              <w:rPr>
                <w:rFonts w:ascii="Times New Roman" w:hAnsi="Times New Roman" w:cs="Times New Roman"/>
              </w:rPr>
              <w:t>кресла) – 2шт.</w:t>
            </w:r>
          </w:p>
          <w:p w:rsidR="00937729" w:rsidRPr="001E34B1" w:rsidRDefault="00937729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Аквариум – 1шт.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Столярная мастерская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профессионально – трудового обучения </w:t>
            </w:r>
            <w:proofErr w:type="spellStart"/>
            <w:r>
              <w:rPr>
                <w:rFonts w:ascii="Times New Roman" w:hAnsi="Times New Roman" w:cs="Times New Roman"/>
              </w:rPr>
              <w:t>Избулатов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1.Столярные верстаки- 8шт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2. Полукруглый учебный стол- 1шт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3. Табуреты – 8шт.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4. стол учительский -1шт.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5. Шкаф панельный остекленный с полками для хранения заготовок и поделок, инструментов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lastRenderedPageBreak/>
              <w:t>6. Шкаф панельный с раздвижной школьной доской -1шт.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7. Фуговально-пильный станок –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8. Деревообрабатывающий станок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9. Токарный станок по дереву – 2шт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10.Электроточило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11. Тиски слесарные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1E34B1">
              <w:rPr>
                <w:rFonts w:ascii="Times New Roman" w:hAnsi="Times New Roman" w:cs="Times New Roman"/>
              </w:rPr>
              <w:t>Шуруповерт</w:t>
            </w:r>
            <w:proofErr w:type="spellEnd"/>
            <w:r w:rsidRPr="001E34B1">
              <w:rPr>
                <w:rFonts w:ascii="Times New Roman" w:hAnsi="Times New Roman" w:cs="Times New Roman"/>
              </w:rPr>
              <w:t xml:space="preserve"> аккумуляторный –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1E34B1">
              <w:rPr>
                <w:rFonts w:ascii="Times New Roman" w:hAnsi="Times New Roman" w:cs="Times New Roman"/>
              </w:rPr>
              <w:t>Шлифмашинка</w:t>
            </w:r>
            <w:proofErr w:type="spellEnd"/>
            <w:r w:rsidRPr="001E34B1">
              <w:rPr>
                <w:rFonts w:ascii="Times New Roman" w:hAnsi="Times New Roman" w:cs="Times New Roman"/>
              </w:rPr>
              <w:t xml:space="preserve"> угловая- 1шт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14.Фен промышленный-1шт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15.Тиски </w:t>
            </w:r>
            <w:proofErr w:type="spellStart"/>
            <w:r w:rsidRPr="001E34B1">
              <w:rPr>
                <w:rFonts w:ascii="Times New Roman" w:hAnsi="Times New Roman" w:cs="Times New Roman"/>
              </w:rPr>
              <w:t>индустр</w:t>
            </w:r>
            <w:proofErr w:type="spellEnd"/>
            <w:r w:rsidRPr="001E34B1">
              <w:rPr>
                <w:rFonts w:ascii="Times New Roman" w:hAnsi="Times New Roman" w:cs="Times New Roman"/>
              </w:rPr>
              <w:t>. поворот- 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16.Станок сверл</w:t>
            </w:r>
            <w:proofErr w:type="gramStart"/>
            <w:r w:rsidRPr="001E34B1">
              <w:rPr>
                <w:rFonts w:ascii="Times New Roman" w:hAnsi="Times New Roman" w:cs="Times New Roman"/>
              </w:rPr>
              <w:t>.</w:t>
            </w:r>
            <w:proofErr w:type="gramEnd"/>
            <w:r w:rsidRPr="001E34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34B1">
              <w:rPr>
                <w:rFonts w:ascii="Times New Roman" w:hAnsi="Times New Roman" w:cs="Times New Roman"/>
              </w:rPr>
              <w:t>с</w:t>
            </w:r>
            <w:proofErr w:type="gramEnd"/>
            <w:r w:rsidRPr="001E34B1">
              <w:rPr>
                <w:rFonts w:ascii="Times New Roman" w:hAnsi="Times New Roman" w:cs="Times New Roman"/>
              </w:rPr>
              <w:t xml:space="preserve"> тисками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17. Пила циркулярная –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18.Пила </w:t>
            </w:r>
            <w:proofErr w:type="spellStart"/>
            <w:r w:rsidRPr="001E34B1">
              <w:rPr>
                <w:rFonts w:ascii="Times New Roman" w:hAnsi="Times New Roman" w:cs="Times New Roman"/>
              </w:rPr>
              <w:t>торцова-усов</w:t>
            </w:r>
            <w:proofErr w:type="spellEnd"/>
            <w:r w:rsidRPr="001E34B1">
              <w:rPr>
                <w:rFonts w:ascii="Times New Roman" w:hAnsi="Times New Roman" w:cs="Times New Roman"/>
              </w:rPr>
              <w:t xml:space="preserve"> –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19. ЛМШ с </w:t>
            </w:r>
            <w:proofErr w:type="spellStart"/>
            <w:r w:rsidRPr="001E34B1">
              <w:rPr>
                <w:rFonts w:ascii="Times New Roman" w:hAnsi="Times New Roman" w:cs="Times New Roman"/>
              </w:rPr>
              <w:t>пылесборн</w:t>
            </w:r>
            <w:proofErr w:type="spellEnd"/>
            <w:r w:rsidRPr="001E34B1">
              <w:rPr>
                <w:rFonts w:ascii="Times New Roman" w:hAnsi="Times New Roman" w:cs="Times New Roman"/>
              </w:rPr>
              <w:t>- 1шт.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 xml:space="preserve">20. Дрель </w:t>
            </w:r>
            <w:proofErr w:type="spellStart"/>
            <w:r w:rsidRPr="001E34B1">
              <w:rPr>
                <w:rFonts w:ascii="Times New Roman" w:hAnsi="Times New Roman" w:cs="Times New Roman"/>
              </w:rPr>
              <w:t>ударн</w:t>
            </w:r>
            <w:proofErr w:type="spellEnd"/>
            <w:r w:rsidRPr="001E34B1">
              <w:rPr>
                <w:rFonts w:ascii="Times New Roman" w:hAnsi="Times New Roman" w:cs="Times New Roman"/>
              </w:rPr>
              <w:t>.- 1шт.</w:t>
            </w: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обслуживающего труда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профессионально – трудового обучения Иванова Г.Ю.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1. Швейная машинка – 1шт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2. Шкаф для пособий -1шт.</w:t>
            </w:r>
          </w:p>
          <w:p w:rsidR="00AC368C" w:rsidRPr="001E34B1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3. Стол тумба- 1шт.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1E34B1">
              <w:rPr>
                <w:rFonts w:ascii="Times New Roman" w:hAnsi="Times New Roman" w:cs="Times New Roman"/>
              </w:rPr>
              <w:t>4. Утюг -1шт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Гладильная доска -1шт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Стулья ученические -12шт.</w:t>
            </w:r>
          </w:p>
          <w:p w:rsidR="00937729" w:rsidRDefault="00937729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Стол учительский -1шт.</w:t>
            </w:r>
          </w:p>
          <w:p w:rsidR="00ED3490" w:rsidRPr="001E34B1" w:rsidRDefault="00ED3490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Пылесос – 1шт.</w:t>
            </w:r>
          </w:p>
          <w:p w:rsidR="00AC368C" w:rsidRPr="001E34B1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  <w:p w:rsidR="00AC368C" w:rsidRPr="00675DCF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right"/>
              <w:rPr>
                <w:rFonts w:ascii="Times New Roman" w:hAnsi="Times New Roman" w:cs="Times New Roman"/>
              </w:rPr>
            </w:pPr>
            <w:r w:rsidRPr="00675D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Замдиректора по УВР Журавлева Е.А., </w:t>
            </w:r>
          </w:p>
          <w:p w:rsidR="00AC368C" w:rsidRPr="00675DCF" w:rsidRDefault="00AC368C" w:rsidP="001D10C1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 Синельникова М.С.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Компьютер – 2шт.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Принтер – 3шт.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Стол тумба – 1шт.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Стулья мягкие – 10шт.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Шкаф для пособий -2шт.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Шкаф-тумба для пособий – 1шт.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Стеллажи для  пособий -1шт.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Ноутбук – 2шт.</w:t>
            </w:r>
          </w:p>
          <w:p w:rsidR="00AC368C" w:rsidRDefault="00AC368C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Конопроэктор – 1шт.</w:t>
            </w:r>
          </w:p>
          <w:p w:rsidR="00937729" w:rsidRPr="00675DCF" w:rsidRDefault="00937729" w:rsidP="001D10C1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Стулья офисные -2шт.</w:t>
            </w: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 w:rsidRPr="00271AE4"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 Шкодич Н.Г,</w:t>
            </w:r>
          </w:p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 Храмов А.В.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BF1526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1. Музыкальный центр- 2шт</w:t>
            </w:r>
          </w:p>
          <w:p w:rsidR="00AC368C" w:rsidRPr="00BF1526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2. Домашний кинотеатр – 1шт.</w:t>
            </w:r>
          </w:p>
          <w:p w:rsidR="00AC368C" w:rsidRPr="00BF1526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3. Радио -1шт.</w:t>
            </w:r>
          </w:p>
          <w:p w:rsidR="00AC368C" w:rsidRPr="00BF1526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4. Стул мягкий -41шт.</w:t>
            </w:r>
          </w:p>
          <w:p w:rsidR="00AC368C" w:rsidRPr="00BF1526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5. Музыкальное оборудование -1комп.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BF1526">
              <w:rPr>
                <w:rFonts w:ascii="Times New Roman" w:hAnsi="Times New Roman" w:cs="Times New Roman"/>
              </w:rPr>
              <w:t>6. Стол учительский -1шт.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7.Баян – 1шт.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 Синтезатор – 1шт.</w:t>
            </w: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 w:rsidRPr="00271AE4">
              <w:rPr>
                <w:rFonts w:ascii="Times New Roman" w:hAnsi="Times New Roman" w:cs="Times New Roman"/>
              </w:rPr>
              <w:t>Пищеблок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Миронова Н.И.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1. Мясорубка -1шт.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 xml:space="preserve">2. Машина </w:t>
            </w:r>
            <w:proofErr w:type="spellStart"/>
            <w:r w:rsidRPr="008735CE">
              <w:rPr>
                <w:rFonts w:ascii="Times New Roman" w:hAnsi="Times New Roman" w:cs="Times New Roman"/>
              </w:rPr>
              <w:t>протирочно-резательная</w:t>
            </w:r>
            <w:proofErr w:type="spellEnd"/>
            <w:r w:rsidRPr="008735CE">
              <w:rPr>
                <w:rFonts w:ascii="Times New Roman" w:hAnsi="Times New Roman" w:cs="Times New Roman"/>
              </w:rPr>
              <w:t xml:space="preserve"> -1шт.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3. Плита электрическая с жарочным шкафом – 2шт.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4. Машина для переработки овощей – 1шт.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5. Холодильник 3шт.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6. Весы электронные – 1шт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8735CE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8735CE">
              <w:rPr>
                <w:rFonts w:ascii="Times New Roman" w:hAnsi="Times New Roman" w:cs="Times New Roman"/>
              </w:rPr>
              <w:t xml:space="preserve"> </w:t>
            </w:r>
            <w:r w:rsidRPr="008735CE">
              <w:rPr>
                <w:rFonts w:ascii="Times New Roman" w:hAnsi="Times New Roman" w:cs="Times New Roman"/>
                <w:lang w:val="en-US"/>
              </w:rPr>
              <w:t>PHILIPS</w:t>
            </w:r>
            <w:r w:rsidRPr="008735CE">
              <w:rPr>
                <w:rFonts w:ascii="Times New Roman" w:hAnsi="Times New Roman" w:cs="Times New Roman"/>
              </w:rPr>
              <w:t xml:space="preserve"> – 1шт.</w:t>
            </w:r>
          </w:p>
          <w:p w:rsidR="00AC368C" w:rsidRPr="008735CE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8. Плита газовая бытовая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 w:rsidRPr="008735CE">
              <w:rPr>
                <w:rFonts w:ascii="Times New Roman" w:hAnsi="Times New Roman" w:cs="Times New Roman"/>
              </w:rPr>
              <w:t>9. Весы настольные – 1шт.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Табуреты – 63шт.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11.Столы разделочные (железные) 3шт.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Мойка для мытья посуды – 5шт.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Мойка для обработки посуды – 2шт.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Ванная большая -  1шт.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Доски разделочные – 12шт.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Стаканы пластмассовые – 48шт.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 Столы обеденные – 17шт.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Стаканы граненные – 67шт.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Тарелки мелкие – 98шт.</w:t>
            </w:r>
          </w:p>
          <w:p w:rsidR="00D27AC4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Тарелки глубокие</w:t>
            </w:r>
            <w:r w:rsidR="001D10C1">
              <w:rPr>
                <w:rFonts w:ascii="Times New Roman" w:hAnsi="Times New Roman" w:cs="Times New Roman"/>
              </w:rPr>
              <w:t xml:space="preserve"> – 43шт.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Кастрюли: 40л – 7шт.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50л – 1шт.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20л – 6шт.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30л – 2шт.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7л – 5шт.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5л -3шт.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Сковорода – 5шт.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Подносы пластмассовые – 6шт.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25.Шумовка – 1шт.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Ложки столовые – 86шт.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Ножи – 12шт.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Дуршлаг – 4шт.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Ковши – 2шт.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Половники – 3шт.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Ложки соусные, гарнирные – 5шт.</w:t>
            </w:r>
          </w:p>
          <w:p w:rsidR="001D10C1" w:rsidRDefault="001D10C1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  <w:r w:rsidR="00515D6A">
              <w:rPr>
                <w:rFonts w:ascii="Times New Roman" w:hAnsi="Times New Roman" w:cs="Times New Roman"/>
              </w:rPr>
              <w:t xml:space="preserve"> Хлебницы – 5шт.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>
              <w:rPr>
                <w:rFonts w:ascii="Times New Roman" w:hAnsi="Times New Roman" w:cs="Times New Roman"/>
              </w:rPr>
              <w:t>Фруктовницы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15шт.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 Противень – 10шт.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 Ведра для мытья яиц – 3шт.</w:t>
            </w:r>
          </w:p>
          <w:p w:rsidR="00937729" w:rsidRPr="00270F2F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 w:rsidRPr="00271AE4">
              <w:rPr>
                <w:rFonts w:ascii="Times New Roman" w:hAnsi="Times New Roman" w:cs="Times New Roman"/>
              </w:rPr>
              <w:t>Банно-прачечного комплекса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 стирке белья Верещагина И.Н.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Машина стиральная (Автомат)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Корзины для белья -3шт.</w:t>
            </w:r>
          </w:p>
          <w:p w:rsidR="00AC368C" w:rsidRDefault="00D27AC4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Утю</w:t>
            </w:r>
            <w:r w:rsidR="00AC368C">
              <w:rPr>
                <w:rFonts w:ascii="Times New Roman" w:hAnsi="Times New Roman" w:cs="Times New Roman"/>
              </w:rPr>
              <w:t>г – 1шт.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Ванная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 w:rsidRPr="00271AE4">
              <w:rPr>
                <w:rFonts w:ascii="Times New Roman" w:hAnsi="Times New Roman" w:cs="Times New Roman"/>
              </w:rPr>
              <w:t>Медицинский блок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Сплит система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Холодильник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Гигрометр -2шт.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ИАДМ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Кушетка смотровая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Облучатель -2шт.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Сумка-холодильник -1шт.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Умывальник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Ширма медицинская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Весы электронные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шкафы металлические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Динамометр кистевой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Ростомер -1шт.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14.Спидометр сухой -1шт.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Столик процедурный -2шт.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Кровать – 1шт.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Столы письменные – 2шт.</w:t>
            </w:r>
          </w:p>
          <w:p w:rsidR="00937729" w:rsidRDefault="00937729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18.Стулья мягкие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 w:rsidRPr="00271AE4">
              <w:rPr>
                <w:rFonts w:ascii="Times New Roman" w:hAnsi="Times New Roman" w:cs="Times New Roman"/>
              </w:rPr>
              <w:t>Тренажерный класс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</w:rPr>
              <w:t>Волгуцков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Б.О.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Гантели</w:t>
            </w:r>
            <w:r w:rsidR="00937729">
              <w:rPr>
                <w:rFonts w:ascii="Times New Roman" w:hAnsi="Times New Roman" w:cs="Times New Roman"/>
              </w:rPr>
              <w:t xml:space="preserve"> – 26шт.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Городки деревянные</w:t>
            </w:r>
            <w:r w:rsidR="0093772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37729">
              <w:rPr>
                <w:rFonts w:ascii="Times New Roman" w:hAnsi="Times New Roman" w:cs="Times New Roman"/>
              </w:rPr>
              <w:t>мал</w:t>
            </w:r>
            <w:proofErr w:type="gramEnd"/>
            <w:r w:rsidR="00937729">
              <w:rPr>
                <w:rFonts w:ascii="Times New Roman" w:hAnsi="Times New Roman" w:cs="Times New Roman"/>
              </w:rPr>
              <w:t>)  - 2шт.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Городошные биты</w:t>
            </w:r>
            <w:r w:rsidR="00937729">
              <w:rPr>
                <w:rFonts w:ascii="Times New Roman" w:hAnsi="Times New Roman" w:cs="Times New Roman"/>
              </w:rPr>
              <w:t xml:space="preserve"> </w:t>
            </w:r>
            <w:r w:rsidR="00B6597E">
              <w:rPr>
                <w:rFonts w:ascii="Times New Roman" w:hAnsi="Times New Roman" w:cs="Times New Roman"/>
              </w:rPr>
              <w:t>–</w:t>
            </w:r>
            <w:r w:rsidR="00937729">
              <w:rPr>
                <w:rFonts w:ascii="Times New Roman" w:hAnsi="Times New Roman" w:cs="Times New Roman"/>
              </w:rPr>
              <w:t xml:space="preserve"> </w:t>
            </w:r>
            <w:r w:rsidR="00B6597E">
              <w:rPr>
                <w:rFonts w:ascii="Times New Roman" w:hAnsi="Times New Roman" w:cs="Times New Roman"/>
              </w:rPr>
              <w:t>5шт.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Дарц</w:t>
            </w:r>
            <w:proofErr w:type="spellEnd"/>
            <w:r w:rsidR="00B6597E">
              <w:rPr>
                <w:rFonts w:ascii="Times New Roman" w:hAnsi="Times New Roman" w:cs="Times New Roman"/>
              </w:rPr>
              <w:t xml:space="preserve">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Канат для </w:t>
            </w:r>
            <w:proofErr w:type="spellStart"/>
            <w:r>
              <w:rPr>
                <w:rFonts w:ascii="Times New Roman" w:hAnsi="Times New Roman" w:cs="Times New Roman"/>
              </w:rPr>
              <w:t>перетягивания</w:t>
            </w:r>
            <w:proofErr w:type="spellEnd"/>
            <w:r w:rsidR="00B6597E">
              <w:rPr>
                <w:rFonts w:ascii="Times New Roman" w:hAnsi="Times New Roman" w:cs="Times New Roman"/>
              </w:rPr>
              <w:t xml:space="preserve"> – 2шт. 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Кегли</w:t>
            </w:r>
            <w:r w:rsidR="00B6597E">
              <w:rPr>
                <w:rFonts w:ascii="Times New Roman" w:hAnsi="Times New Roman" w:cs="Times New Roman"/>
              </w:rPr>
              <w:t xml:space="preserve"> – 3 набора.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Коврики для аэробики</w:t>
            </w:r>
            <w:r w:rsidR="00B6597E">
              <w:rPr>
                <w:rFonts w:ascii="Times New Roman" w:hAnsi="Times New Roman" w:cs="Times New Roman"/>
              </w:rPr>
              <w:t xml:space="preserve"> – 10шт.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Ленты гимнастические</w:t>
            </w:r>
            <w:r w:rsidR="00B6597E">
              <w:rPr>
                <w:rFonts w:ascii="Times New Roman" w:hAnsi="Times New Roman" w:cs="Times New Roman"/>
              </w:rPr>
              <w:t xml:space="preserve"> – 10шт.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Маты гимнастические</w:t>
            </w:r>
            <w:r w:rsidR="00B6597E">
              <w:rPr>
                <w:rFonts w:ascii="Times New Roman" w:hAnsi="Times New Roman" w:cs="Times New Roman"/>
              </w:rPr>
              <w:t xml:space="preserve"> – 9шт.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10.Мячи волейбольные, баскетбольные, футбольные</w:t>
            </w:r>
            <w:r w:rsidR="00B6597E">
              <w:rPr>
                <w:rFonts w:ascii="Times New Roman" w:hAnsi="Times New Roman" w:cs="Times New Roman"/>
              </w:rPr>
              <w:t xml:space="preserve"> – 15шт.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Скамья для пресса изогнутая</w:t>
            </w:r>
            <w:r w:rsidR="00B6597E">
              <w:rPr>
                <w:rFonts w:ascii="Times New Roman" w:hAnsi="Times New Roman" w:cs="Times New Roman"/>
              </w:rPr>
              <w:t xml:space="preserve">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Упоры для отжима</w:t>
            </w:r>
            <w:r w:rsidR="00B6597E">
              <w:rPr>
                <w:rFonts w:ascii="Times New Roman" w:hAnsi="Times New Roman" w:cs="Times New Roman"/>
              </w:rPr>
              <w:t xml:space="preserve"> – 4шт.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Беговая дорожка</w:t>
            </w:r>
            <w:r w:rsidR="00B6597E">
              <w:rPr>
                <w:rFonts w:ascii="Times New Roman" w:hAnsi="Times New Roman" w:cs="Times New Roman"/>
              </w:rPr>
              <w:t xml:space="preserve">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Велотренажер</w:t>
            </w:r>
            <w:r w:rsidR="00B6597E">
              <w:rPr>
                <w:rFonts w:ascii="Times New Roman" w:hAnsi="Times New Roman" w:cs="Times New Roman"/>
              </w:rPr>
              <w:t xml:space="preserve">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Мешок боксерский</w:t>
            </w:r>
            <w:r w:rsidR="00B6597E">
              <w:rPr>
                <w:rFonts w:ascii="Times New Roman" w:hAnsi="Times New Roman" w:cs="Times New Roman"/>
              </w:rPr>
              <w:t>- 1шт.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 Столы теннисные</w:t>
            </w:r>
            <w:r w:rsidR="00B6597E">
              <w:rPr>
                <w:rFonts w:ascii="Times New Roman" w:hAnsi="Times New Roman" w:cs="Times New Roman"/>
              </w:rPr>
              <w:t>- 3шт.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Щиты баскетбольные</w:t>
            </w:r>
            <w:r w:rsidR="00B6597E">
              <w:rPr>
                <w:rFonts w:ascii="Times New Roman" w:hAnsi="Times New Roman" w:cs="Times New Roman"/>
              </w:rPr>
              <w:t xml:space="preserve">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</w:rPr>
              <w:t>Эпилиптический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тренажер </w:t>
            </w:r>
            <w:r w:rsidR="00B6597E">
              <w:rPr>
                <w:rFonts w:ascii="Times New Roman" w:hAnsi="Times New Roman" w:cs="Times New Roman"/>
              </w:rPr>
              <w:t>– 1шт.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19.Тренажор для ног и ягодиц -1шт.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20.Скамья гимнастическая – 10шт.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21.Скамейка зрительская на 5 мест- 4шт.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22.Лабиринт – 1шт.</w:t>
            </w:r>
          </w:p>
          <w:p w:rsidR="00B6597E" w:rsidRDefault="00B6597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ED3490">
              <w:rPr>
                <w:rFonts w:ascii="Times New Roman" w:hAnsi="Times New Roman" w:cs="Times New Roman"/>
              </w:rPr>
              <w:t>Эстафетный набор – 1шт.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24.Флажки эстафетные – 10шт.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25.Флажки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спортив</w:t>
            </w:r>
            <w:proofErr w:type="spellEnd"/>
            <w:r>
              <w:rPr>
                <w:rFonts w:ascii="Times New Roman" w:hAnsi="Times New Roman" w:cs="Times New Roman"/>
              </w:rPr>
              <w:t>.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стойке – 10шт.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26.Тонель с двумя обручами – 2шт.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27.Стойка для прыжков -1шт.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28.Ролик гимнастический – 6шт.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29.Ракетки для настольного тенниса – 11т.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30.Ракетки для бадминтона – 20шт.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31.Перчатки боксерские – 4шт.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32.Обруч – 25шт.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33.Мяч массажный – 12шт.</w:t>
            </w:r>
          </w:p>
          <w:p w:rsidR="00ED3490" w:rsidRDefault="00ED3490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34.Мяч гимнастический – 9шт.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Pr="00271AE4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инспектора отдела кадров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F86F28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отдела ка</w:t>
            </w:r>
            <w:r w:rsidR="00AC368C">
              <w:rPr>
                <w:rFonts w:ascii="Times New Roman" w:hAnsi="Times New Roman" w:cs="Times New Roman"/>
              </w:rPr>
              <w:t>дров Баринова К.В.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Компьютер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Факс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Сканер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Шкаф для документов- 2шт.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Стол письменный – 2шт.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мягкий – 2шт.</w:t>
            </w: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директора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Лохай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ноутбук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Принтер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Телефон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Стенка для документов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Стол письменный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Стул мягкий – 4шт.</w:t>
            </w:r>
          </w:p>
          <w:p w:rsidR="00F86F28" w:rsidRDefault="00F86F28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Кресло офисное – 1шт.</w:t>
            </w:r>
          </w:p>
          <w:p w:rsidR="00F86F28" w:rsidRDefault="00F86F28" w:rsidP="001D10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Спальный корпус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воспитатели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Кровати- 48шт.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Стенка – 1шт.</w:t>
            </w:r>
          </w:p>
          <w:p w:rsidR="00AC368C" w:rsidRDefault="00AC368C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Мягкая мебель (диван) – 1шт.</w:t>
            </w:r>
          </w:p>
        </w:tc>
      </w:tr>
      <w:tr w:rsidR="00AC368C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AC368C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Продуктовые склады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8C" w:rsidRDefault="00DB0BFE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продуктовыми складами </w:t>
            </w:r>
            <w:proofErr w:type="spellStart"/>
            <w:r>
              <w:rPr>
                <w:rFonts w:ascii="Times New Roman" w:hAnsi="Times New Roman" w:cs="Times New Roman"/>
              </w:rPr>
              <w:t>Головенкова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C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1.Холодильники – 3шт.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2.Холодильные камеры – 3шт.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Весы – 2шт.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Колода-пень – 1шт.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Столы -2шт.</w:t>
            </w:r>
          </w:p>
        </w:tc>
      </w:tr>
      <w:tr w:rsidR="00DB0BFE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завхоза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 Корчагина О.Н.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Компьютер – 1шт.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Принтер – 1шт.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Стол письменный – 2шт.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4.Шкаф для документов – 2шт.</w:t>
            </w:r>
          </w:p>
          <w:p w:rsidR="00DB0BFE" w:rsidRDefault="00DB0BFE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5.Кресло офисное – 1шт.</w:t>
            </w:r>
          </w:p>
          <w:p w:rsidR="00DB0BFE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B0BFE">
              <w:rPr>
                <w:rFonts w:ascii="Times New Roman" w:hAnsi="Times New Roman" w:cs="Times New Roman"/>
              </w:rPr>
              <w:t>Стул мягкий – 3шт.</w:t>
            </w:r>
          </w:p>
        </w:tc>
      </w:tr>
      <w:tr w:rsidR="00DB0BFE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заместителя директора по обеспечению безопасности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FE" w:rsidRDefault="00DB0BFE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обеспечению безопасности Гарипов Р.Н.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FE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Стол письменный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2.Компьютер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3.Принтер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Стул мягкий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Шкаф для документов – 1шт. </w:t>
            </w:r>
          </w:p>
        </w:tc>
      </w:tr>
      <w:tr w:rsidR="00B56BFA" w:rsidTr="001D10C1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FA" w:rsidRDefault="00B56BFA" w:rsidP="001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FA" w:rsidRDefault="00B56BFA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и спортивная площадка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FA" w:rsidRDefault="00B56BFA" w:rsidP="001D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 Корчагина О.Н.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1.Ваза железобетонная – 2шт.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2.Горка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3.Детский спорткомплекс «Атлант» - 1шт.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Диван садово-парковый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5.Карусель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6.Качалка баланс – 1шт.</w:t>
            </w:r>
          </w:p>
          <w:p w:rsidR="00B56BFA" w:rsidRDefault="00B56BFA" w:rsidP="001D10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7.Качели на стойке – 2шт.</w:t>
            </w:r>
          </w:p>
        </w:tc>
      </w:tr>
    </w:tbl>
    <w:p w:rsidR="00DB0BFE" w:rsidRDefault="00B56BFA" w:rsidP="00AC368C">
      <w:pPr>
        <w:spacing w:after="0" w:line="240" w:lineRule="auto"/>
        <w:rPr>
          <w:ins w:id="0" w:author="Мария" w:date="2011-03-24T07:57:00Z"/>
          <w:del w:id="1" w:author="Comp4" w:date="2012-01-26T10:06:00Z"/>
          <w:rFonts w:ascii="Times New Roman" w:hAnsi="Times New Roman" w:cs="Times New Roman"/>
          <w:sz w:val="28"/>
          <w:szCs w:val="28"/>
        </w:rPr>
        <w:sectPr w:rsidR="00DB0BFE" w:rsidSect="00675DCF">
          <w:type w:val="continuous"/>
          <w:pgSz w:w="16834" w:h="11909" w:orient="landscape"/>
          <w:pgMar w:top="1701" w:right="1134" w:bottom="850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Лохай</w:t>
      </w:r>
      <w:proofErr w:type="spellEnd"/>
    </w:p>
    <w:p w:rsidR="00FE3DA6" w:rsidRDefault="00FE3DA6"/>
    <w:sectPr w:rsidR="00FE3DA6" w:rsidSect="00675DC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DCF"/>
    <w:rsid w:val="00011909"/>
    <w:rsid w:val="00056657"/>
    <w:rsid w:val="00081A87"/>
    <w:rsid w:val="0008269D"/>
    <w:rsid w:val="000C770C"/>
    <w:rsid w:val="00110E85"/>
    <w:rsid w:val="001C74A8"/>
    <w:rsid w:val="001D10C1"/>
    <w:rsid w:val="00205099"/>
    <w:rsid w:val="00213683"/>
    <w:rsid w:val="0025426F"/>
    <w:rsid w:val="002D1607"/>
    <w:rsid w:val="003305B1"/>
    <w:rsid w:val="00335BA4"/>
    <w:rsid w:val="003A21AE"/>
    <w:rsid w:val="003A3683"/>
    <w:rsid w:val="00515D6A"/>
    <w:rsid w:val="00537914"/>
    <w:rsid w:val="005B266C"/>
    <w:rsid w:val="005D3C75"/>
    <w:rsid w:val="00613642"/>
    <w:rsid w:val="00670C7D"/>
    <w:rsid w:val="00675DCF"/>
    <w:rsid w:val="007161F4"/>
    <w:rsid w:val="00740486"/>
    <w:rsid w:val="00747808"/>
    <w:rsid w:val="00751FF7"/>
    <w:rsid w:val="007E003F"/>
    <w:rsid w:val="00894D11"/>
    <w:rsid w:val="008B4148"/>
    <w:rsid w:val="008E53B0"/>
    <w:rsid w:val="00933AB5"/>
    <w:rsid w:val="00937729"/>
    <w:rsid w:val="00957354"/>
    <w:rsid w:val="009A4A89"/>
    <w:rsid w:val="009A6877"/>
    <w:rsid w:val="009B157C"/>
    <w:rsid w:val="009F347E"/>
    <w:rsid w:val="009F6526"/>
    <w:rsid w:val="00A14476"/>
    <w:rsid w:val="00A66C5C"/>
    <w:rsid w:val="00AA7655"/>
    <w:rsid w:val="00AC368C"/>
    <w:rsid w:val="00AF06B4"/>
    <w:rsid w:val="00B07B68"/>
    <w:rsid w:val="00B56BFA"/>
    <w:rsid w:val="00B645A9"/>
    <w:rsid w:val="00B6597E"/>
    <w:rsid w:val="00B938D0"/>
    <w:rsid w:val="00BB6C84"/>
    <w:rsid w:val="00BC5FB9"/>
    <w:rsid w:val="00C27A9C"/>
    <w:rsid w:val="00C9170C"/>
    <w:rsid w:val="00CA4AA1"/>
    <w:rsid w:val="00CA7F6D"/>
    <w:rsid w:val="00D27AC4"/>
    <w:rsid w:val="00DB0BFE"/>
    <w:rsid w:val="00E34B56"/>
    <w:rsid w:val="00EA4A5A"/>
    <w:rsid w:val="00ED3490"/>
    <w:rsid w:val="00F85644"/>
    <w:rsid w:val="00F86F28"/>
    <w:rsid w:val="00FE3DA6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35FF-8E1E-481C-9545-3295260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Аскоши №4</dc:creator>
  <cp:keywords/>
  <dc:description/>
  <cp:lastModifiedBy>Бухгалтерия</cp:lastModifiedBy>
  <cp:revision>13</cp:revision>
  <cp:lastPrinted>2014-03-26T06:15:00Z</cp:lastPrinted>
  <dcterms:created xsi:type="dcterms:W3CDTF">2014-02-13T05:30:00Z</dcterms:created>
  <dcterms:modified xsi:type="dcterms:W3CDTF">2014-03-26T06:16:00Z</dcterms:modified>
</cp:coreProperties>
</file>